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5449" w14:textId="77777777" w:rsidR="000403C6" w:rsidRDefault="000403C6">
      <w:pPr>
        <w:spacing w:before="40" w:after="40"/>
      </w:pPr>
    </w:p>
    <w:p w14:paraId="71203BC6" w14:textId="77777777" w:rsidR="000403C6" w:rsidRDefault="000403C6">
      <w:pPr>
        <w:spacing w:before="40" w:after="40"/>
      </w:pPr>
    </w:p>
    <w:p w14:paraId="7CA2112A" w14:textId="77777777" w:rsidR="000403C6" w:rsidRDefault="000403C6">
      <w:pPr>
        <w:spacing w:before="40" w:after="40"/>
      </w:pPr>
    </w:p>
    <w:p w14:paraId="70796A5F" w14:textId="77777777" w:rsidR="000403C6" w:rsidRDefault="000403C6">
      <w:pPr>
        <w:spacing w:before="40" w:after="40"/>
      </w:pPr>
    </w:p>
    <w:p w14:paraId="7CF2B0ED" w14:textId="77777777" w:rsidR="000403C6" w:rsidRDefault="00290B05">
      <w:pPr>
        <w:spacing w:after="178" w:line="259" w:lineRule="auto"/>
        <w:ind w:left="115" w:hanging="14"/>
        <w:jc w:val="center"/>
      </w:pPr>
      <w:r>
        <w:rPr>
          <w:b/>
          <w:bCs/>
          <w:color w:val="2C5697"/>
          <w:sz w:val="72"/>
          <w:szCs w:val="72"/>
        </w:rPr>
        <w:t>Request for Proposal</w:t>
      </w:r>
    </w:p>
    <w:p w14:paraId="057A5C07" w14:textId="77777777" w:rsidR="000403C6" w:rsidRDefault="000403C6">
      <w:pPr>
        <w:spacing w:before="40" w:after="40"/>
      </w:pPr>
    </w:p>
    <w:p w14:paraId="4229299F" w14:textId="77777777" w:rsidR="000403C6" w:rsidRDefault="00290B05">
      <w:pPr>
        <w:spacing w:line="259" w:lineRule="auto"/>
        <w:ind w:left="116" w:hanging="10"/>
        <w:jc w:val="center"/>
      </w:pPr>
      <w:r>
        <w:rPr>
          <w:color w:val="2C5697"/>
          <w:sz w:val="36"/>
          <w:szCs w:val="36"/>
        </w:rPr>
        <w:t>Caging / Lockbox Services</w:t>
      </w:r>
    </w:p>
    <w:p w14:paraId="402E91A1" w14:textId="77777777" w:rsidR="000403C6" w:rsidRDefault="000403C6">
      <w:pPr>
        <w:spacing w:before="40" w:after="40"/>
      </w:pPr>
    </w:p>
    <w:p w14:paraId="5595914C" w14:textId="77777777" w:rsidR="000403C6" w:rsidRDefault="000403C6">
      <w:pPr>
        <w:spacing w:before="40" w:after="40"/>
      </w:pPr>
    </w:p>
    <w:p w14:paraId="65F3F935" w14:textId="6F0E56CB" w:rsidR="000403C6" w:rsidRDefault="00290B05" w:rsidP="6B4A0E0F">
      <w:pPr>
        <w:spacing w:after="178" w:line="259" w:lineRule="auto"/>
        <w:ind w:left="115" w:hanging="14"/>
        <w:rPr>
          <w:color w:val="2C5697"/>
        </w:rPr>
      </w:pPr>
      <w:r w:rsidRPr="6B4A0E0F">
        <w:rPr>
          <w:b/>
          <w:bCs/>
          <w:color w:val="2C5697"/>
        </w:rPr>
        <w:t xml:space="preserve">Issue Date: </w:t>
      </w:r>
      <w:r w:rsidRPr="6B4A0E0F">
        <w:rPr>
          <w:color w:val="2C5697"/>
        </w:rPr>
        <w:t xml:space="preserve">March </w:t>
      </w:r>
      <w:r w:rsidR="004E1906" w:rsidRPr="6B4A0E0F">
        <w:rPr>
          <w:color w:val="2C5697"/>
        </w:rPr>
        <w:t>23</w:t>
      </w:r>
      <w:r w:rsidRPr="6B4A0E0F">
        <w:rPr>
          <w:color w:val="2C5697"/>
        </w:rPr>
        <w:t>, 2026</w:t>
      </w:r>
    </w:p>
    <w:p w14:paraId="5BAC55F8" w14:textId="77777777" w:rsidR="000403C6" w:rsidRDefault="00290B05">
      <w:pPr>
        <w:spacing w:after="178" w:line="259" w:lineRule="auto"/>
        <w:ind w:left="115" w:hanging="14"/>
      </w:pPr>
      <w:r>
        <w:rPr>
          <w:b/>
          <w:bCs/>
          <w:color w:val="2C5697"/>
        </w:rPr>
        <w:t xml:space="preserve">Closing Date and Time: </w:t>
      </w:r>
      <w:r>
        <w:rPr>
          <w:color w:val="2C5697"/>
        </w:rPr>
        <w:t>June 1, 2026 — 23:59 hrs. Eastern Daylight Time (EDT)</w:t>
      </w:r>
    </w:p>
    <w:p w14:paraId="7D6B04A0" w14:textId="25739AA0" w:rsidR="000403C6" w:rsidRDefault="00290B05">
      <w:pPr>
        <w:spacing w:after="178" w:line="259" w:lineRule="auto"/>
        <w:ind w:left="115" w:hanging="14"/>
      </w:pPr>
      <w:r>
        <w:rPr>
          <w:b/>
          <w:bCs/>
          <w:color w:val="2C5697"/>
        </w:rPr>
        <w:t xml:space="preserve">Request for Proposal (RFP) ID: </w:t>
      </w:r>
      <w:r>
        <w:rPr>
          <w:color w:val="2C5697"/>
        </w:rPr>
        <w:t>“Caging Services 03/</w:t>
      </w:r>
      <w:r w:rsidR="00BC6A02">
        <w:rPr>
          <w:color w:val="2C5697"/>
        </w:rPr>
        <w:t>23</w:t>
      </w:r>
      <w:r>
        <w:rPr>
          <w:color w:val="2C5697"/>
        </w:rPr>
        <w:t>/2026”</w:t>
      </w:r>
    </w:p>
    <w:p w14:paraId="0D9D5FCB" w14:textId="77777777" w:rsidR="000403C6" w:rsidRDefault="000403C6">
      <w:pPr>
        <w:spacing w:before="40" w:after="40"/>
      </w:pPr>
    </w:p>
    <w:p w14:paraId="6970B759" w14:textId="77777777" w:rsidR="000403C6" w:rsidRDefault="00290B05">
      <w:pPr>
        <w:pStyle w:val="ListParagraph"/>
        <w:spacing w:before="200" w:after="80"/>
      </w:pPr>
      <w:r>
        <w:rPr>
          <w:b/>
          <w:bCs/>
        </w:rPr>
        <w:t>1.</w:t>
      </w:r>
      <w:r>
        <w:t xml:space="preserve">  </w:t>
      </w:r>
      <w:r>
        <w:rPr>
          <w:u w:val="single"/>
        </w:rPr>
        <w:t>INTRODUCTION TO HIAS</w:t>
      </w:r>
    </w:p>
    <w:p w14:paraId="2436D1E9" w14:textId="77777777" w:rsidR="000403C6" w:rsidRDefault="000403C6">
      <w:pPr>
        <w:spacing w:before="40" w:after="40"/>
      </w:pPr>
    </w:p>
    <w:p w14:paraId="661FA5CB" w14:textId="77777777" w:rsidR="000403C6" w:rsidRDefault="00290B05">
      <w:pPr>
        <w:pStyle w:val="ListParagraph"/>
        <w:spacing w:before="60" w:after="60"/>
      </w:pPr>
      <w:r>
        <w:t>HIAS is a nonprofit organization incorporated in New York State and headquartered in Silver Spring, Maryland, and is exempt from federal income tax under Internal Revenue Code Section 501(c)(3). HIAS advocates for the protection of refugees and assures that displaced people are treated with the dignity they deserve. Guided by our Jewish values and history, HIAS brings more than 130 years of expertise to our work with refugees.</w:t>
      </w:r>
    </w:p>
    <w:p w14:paraId="672847E4" w14:textId="77777777" w:rsidR="000403C6" w:rsidRDefault="00290B05">
      <w:pPr>
        <w:pStyle w:val="ListParagraph"/>
        <w:spacing w:before="60" w:after="60"/>
      </w:pPr>
      <w:r>
        <w:t>HIAS operates a robust direct response fundraising program that serves as a core revenue stream supporting its mission. The direct mail program includes acquisition, house file, mid-level, and cultivation campaigns directed to tens of thousands of donors annually across multiple appeal windows throughout the fiscal year.</w:t>
      </w:r>
    </w:p>
    <w:p w14:paraId="0F5AEC4B" w14:textId="77777777" w:rsidR="000403C6" w:rsidRDefault="000403C6">
      <w:pPr>
        <w:spacing w:before="40" w:after="40"/>
      </w:pPr>
    </w:p>
    <w:p w14:paraId="2E27B364" w14:textId="77777777" w:rsidR="000403C6" w:rsidRDefault="00290B05">
      <w:pPr>
        <w:pStyle w:val="ListParagraph"/>
        <w:spacing w:before="200" w:after="80"/>
      </w:pPr>
      <w:r>
        <w:rPr>
          <w:b/>
          <w:bCs/>
        </w:rPr>
        <w:t>2.</w:t>
      </w:r>
      <w:r>
        <w:t xml:space="preserve">  </w:t>
      </w:r>
      <w:r>
        <w:rPr>
          <w:u w:val="single"/>
        </w:rPr>
        <w:t>REQUIREMENTS</w:t>
      </w:r>
    </w:p>
    <w:p w14:paraId="4419DB5E" w14:textId="77777777" w:rsidR="000403C6" w:rsidRDefault="000403C6">
      <w:pPr>
        <w:spacing w:before="40" w:after="40"/>
      </w:pPr>
    </w:p>
    <w:p w14:paraId="2F018F66" w14:textId="77777777" w:rsidR="000403C6" w:rsidRDefault="00290B05">
      <w:pPr>
        <w:pStyle w:val="ListParagraph"/>
        <w:spacing w:before="60" w:after="60"/>
      </w:pPr>
      <w:r>
        <w:t>HIAS invites qualified caging and lockbox service providers (referred to herein as “Applicants”) to make a firm offer for the provision of caging, gift processing, and related donor response management services.</w:t>
      </w:r>
    </w:p>
    <w:p w14:paraId="69E70542" w14:textId="77777777" w:rsidR="000403C6" w:rsidRDefault="000403C6">
      <w:pPr>
        <w:spacing w:before="40" w:after="40"/>
      </w:pPr>
    </w:p>
    <w:p w14:paraId="5EC1A092" w14:textId="77777777" w:rsidR="000403C6" w:rsidRDefault="00290B05">
      <w:pPr>
        <w:pStyle w:val="ListParagraph"/>
        <w:spacing w:before="60" w:after="60"/>
      </w:pPr>
      <w:r>
        <w:rPr>
          <w:b/>
          <w:bCs/>
        </w:rPr>
        <w:lastRenderedPageBreak/>
        <w:t>HIAS seeks to establish a contract for caging services with an initial term of one (1) year, with the option to renew for up to two (2) additional one-year terms, subject to satisfactory performance and HIAS’s operational needs and available funding.</w:t>
      </w:r>
    </w:p>
    <w:p w14:paraId="4539FAF3" w14:textId="77777777" w:rsidR="000403C6" w:rsidRDefault="000403C6">
      <w:pPr>
        <w:spacing w:before="40" w:after="40"/>
      </w:pPr>
    </w:p>
    <w:p w14:paraId="5C5D040F" w14:textId="064FEBAB" w:rsidR="000403C6" w:rsidRDefault="00290B05">
      <w:pPr>
        <w:pStyle w:val="ListParagraph"/>
        <w:spacing w:before="60" w:after="60"/>
      </w:pPr>
      <w:r>
        <w:t>The following projected  quantities reflect HIAS’s FY2026 direct mail budget (October 1, 2025 – September 30, 2026) and are provided to assist Applicants in scoping services and preparing pricing. These figures do not represent a commitment to any minimum volume. Quantities processed will depend on actual campaign results and available funding, as determined by individual Purchase Orders in accordance with the final contract.</w:t>
      </w:r>
    </w:p>
    <w:p w14:paraId="77718DBC" w14:textId="77777777" w:rsidR="000403C6" w:rsidRDefault="000403C6">
      <w:pPr>
        <w:spacing w:before="40" w:after="40"/>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000"/>
        <w:gridCol w:w="1800"/>
        <w:gridCol w:w="2544"/>
      </w:tblGrid>
      <w:tr w:rsidR="000403C6" w14:paraId="59EFABF3" w14:textId="77777777" w:rsidTr="6B4A0E0F">
        <w:tc>
          <w:tcPr>
            <w:tcW w:w="2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vAlign w:val="center"/>
          </w:tcPr>
          <w:p w14:paraId="5A5760C7" w14:textId="77777777" w:rsidR="000403C6" w:rsidRDefault="00290B05">
            <w:pPr>
              <w:jc w:val="center"/>
            </w:pPr>
            <w:r>
              <w:rPr>
                <w:b/>
                <w:bCs/>
                <w:sz w:val="20"/>
                <w:szCs w:val="20"/>
              </w:rPr>
              <w:t>Campaign Category</w:t>
            </w:r>
          </w:p>
        </w:tc>
        <w:tc>
          <w:tcPr>
            <w:tcW w:w="20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vAlign w:val="center"/>
          </w:tcPr>
          <w:p w14:paraId="65289951" w14:textId="77777777" w:rsidR="000403C6" w:rsidRDefault="00290B05">
            <w:pPr>
              <w:jc w:val="center"/>
            </w:pPr>
            <w:r>
              <w:rPr>
                <w:b/>
                <w:bCs/>
                <w:sz w:val="20"/>
                <w:szCs w:val="20"/>
              </w:rPr>
              <w:t>Approx. Mail Qty</w:t>
            </w:r>
          </w:p>
        </w:tc>
        <w:tc>
          <w:tcPr>
            <w:tcW w:w="1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vAlign w:val="center"/>
          </w:tcPr>
          <w:p w14:paraId="618EAF43" w14:textId="77777777" w:rsidR="000403C6" w:rsidRDefault="00290B05">
            <w:pPr>
              <w:jc w:val="center"/>
            </w:pPr>
            <w:r>
              <w:rPr>
                <w:b/>
                <w:bCs/>
                <w:sz w:val="20"/>
                <w:szCs w:val="20"/>
              </w:rPr>
              <w:t>Mailings / Year</w:t>
            </w:r>
          </w:p>
        </w:tc>
        <w:tc>
          <w:tcPr>
            <w:tcW w:w="2544"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vAlign w:val="center"/>
          </w:tcPr>
          <w:p w14:paraId="39E67A54" w14:textId="77777777" w:rsidR="000403C6" w:rsidRDefault="00290B05">
            <w:pPr>
              <w:jc w:val="center"/>
            </w:pPr>
            <w:r>
              <w:rPr>
                <w:b/>
                <w:bCs/>
                <w:sz w:val="20"/>
                <w:szCs w:val="20"/>
              </w:rPr>
              <w:t>Notes</w:t>
            </w:r>
          </w:p>
        </w:tc>
      </w:tr>
      <w:tr w:rsidR="000403C6" w14:paraId="587A7219" w14:textId="77777777" w:rsidTr="6B4A0E0F">
        <w:tc>
          <w:tcPr>
            <w:tcW w:w="28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AA47566" w14:textId="77777777" w:rsidR="000403C6" w:rsidRDefault="00290B05">
            <w:r>
              <w:rPr>
                <w:sz w:val="20"/>
                <w:szCs w:val="20"/>
              </w:rPr>
              <w:t>Acquisition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7238A803" w14:textId="77777777" w:rsidR="000403C6" w:rsidRDefault="00290B05">
            <w:r>
              <w:rPr>
                <w:sz w:val="20"/>
                <w:szCs w:val="20"/>
              </w:rPr>
              <w:t>25,000</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029272C1" w14:textId="77777777" w:rsidR="000403C6" w:rsidRDefault="00290B05">
            <w:r>
              <w:rPr>
                <w:sz w:val="20"/>
                <w:szCs w:val="20"/>
              </w:rPr>
              <w:t>1</w:t>
            </w:r>
          </w:p>
        </w:tc>
        <w:tc>
          <w:tcPr>
            <w:tcW w:w="2544"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7490CBC" w14:textId="77777777" w:rsidR="000403C6" w:rsidRDefault="00290B05">
            <w:r>
              <w:rPr>
                <w:sz w:val="20"/>
                <w:szCs w:val="20"/>
              </w:rPr>
              <w:t>Partner-supported test</w:t>
            </w:r>
          </w:p>
        </w:tc>
      </w:tr>
      <w:tr w:rsidR="000403C6" w14:paraId="5BC2DEA6" w14:textId="77777777" w:rsidTr="6B4A0E0F">
        <w:tc>
          <w:tcPr>
            <w:tcW w:w="2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6C7805D7" w14:textId="77777777" w:rsidR="000403C6" w:rsidRDefault="00290B05">
            <w:r>
              <w:rPr>
                <w:sz w:val="20"/>
                <w:szCs w:val="20"/>
              </w:rPr>
              <w:t>House / Donor File</w:t>
            </w:r>
          </w:p>
        </w:tc>
        <w:tc>
          <w:tcPr>
            <w:tcW w:w="20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5385045D" w14:textId="77777777" w:rsidR="000403C6" w:rsidRDefault="00290B05">
            <w:r>
              <w:rPr>
                <w:sz w:val="20"/>
                <w:szCs w:val="20"/>
              </w:rPr>
              <w:t>~294,700 total</w:t>
            </w:r>
          </w:p>
        </w:tc>
        <w:tc>
          <w:tcPr>
            <w:tcW w:w="1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310535FC" w14:textId="77777777" w:rsidR="000403C6" w:rsidRDefault="00290B05">
            <w:r>
              <w:rPr>
                <w:sz w:val="20"/>
                <w:szCs w:val="20"/>
              </w:rPr>
              <w:t>9</w:t>
            </w:r>
          </w:p>
        </w:tc>
        <w:tc>
          <w:tcPr>
            <w:tcW w:w="2544"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2FF4C1FD" w14:textId="77777777" w:rsidR="000403C6" w:rsidRDefault="00290B05">
            <w:r>
              <w:rPr>
                <w:sz w:val="20"/>
                <w:szCs w:val="20"/>
              </w:rPr>
              <w:t>Includes postcards &amp; inserts</w:t>
            </w:r>
          </w:p>
        </w:tc>
      </w:tr>
      <w:tr w:rsidR="000403C6" w14:paraId="0523B561" w14:textId="77777777" w:rsidTr="6B4A0E0F">
        <w:tc>
          <w:tcPr>
            <w:tcW w:w="28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DE47B0B" w14:textId="77777777" w:rsidR="000403C6" w:rsidRDefault="00290B05">
            <w:r>
              <w:rPr>
                <w:sz w:val="20"/>
                <w:szCs w:val="20"/>
              </w:rPr>
              <w:t>Mid-Level</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1512EB0" w14:textId="77777777" w:rsidR="000403C6" w:rsidRDefault="00290B05">
            <w:r>
              <w:rPr>
                <w:sz w:val="20"/>
                <w:szCs w:val="20"/>
              </w:rPr>
              <w:t>~30,700 total</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278D9AC" w14:textId="77777777" w:rsidR="000403C6" w:rsidRDefault="00290B05">
            <w:r>
              <w:rPr>
                <w:sz w:val="20"/>
                <w:szCs w:val="20"/>
              </w:rPr>
              <w:t>9</w:t>
            </w:r>
          </w:p>
        </w:tc>
        <w:tc>
          <w:tcPr>
            <w:tcW w:w="2544"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31437D1E" w14:textId="77777777" w:rsidR="000403C6" w:rsidRDefault="00290B05">
            <w:r>
              <w:rPr>
                <w:sz w:val="20"/>
                <w:szCs w:val="20"/>
              </w:rPr>
              <w:t>Mirrors house cadence</w:t>
            </w:r>
          </w:p>
        </w:tc>
      </w:tr>
      <w:tr w:rsidR="000403C6" w14:paraId="634CDD49" w14:textId="77777777" w:rsidTr="6B4A0E0F">
        <w:tc>
          <w:tcPr>
            <w:tcW w:w="2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45F1F6AC" w14:textId="77777777" w:rsidR="000403C6" w:rsidRDefault="00290B05">
            <w:r>
              <w:rPr>
                <w:sz w:val="20"/>
                <w:szCs w:val="20"/>
              </w:rPr>
              <w:t>Cultivation</w:t>
            </w:r>
          </w:p>
        </w:tc>
        <w:tc>
          <w:tcPr>
            <w:tcW w:w="20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6E90F34E" w14:textId="77777777" w:rsidR="000403C6" w:rsidRDefault="00290B05">
            <w:r>
              <w:rPr>
                <w:sz w:val="20"/>
                <w:szCs w:val="20"/>
              </w:rPr>
              <w:t>~35,000</w:t>
            </w:r>
          </w:p>
        </w:tc>
        <w:tc>
          <w:tcPr>
            <w:tcW w:w="1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49D2FAD6" w14:textId="77777777" w:rsidR="000403C6" w:rsidRDefault="00290B05">
            <w:r>
              <w:rPr>
                <w:sz w:val="20"/>
                <w:szCs w:val="20"/>
              </w:rPr>
              <w:t>1</w:t>
            </w:r>
          </w:p>
        </w:tc>
        <w:tc>
          <w:tcPr>
            <w:tcW w:w="2544"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3DEDB531" w14:textId="77777777" w:rsidR="000403C6" w:rsidRDefault="00290B05">
            <w:r>
              <w:rPr>
                <w:sz w:val="20"/>
                <w:szCs w:val="20"/>
              </w:rPr>
              <w:t>Impact postcard</w:t>
            </w:r>
          </w:p>
        </w:tc>
      </w:tr>
      <w:tr w:rsidR="000403C6" w14:paraId="43688A7F" w14:textId="77777777" w:rsidTr="6B4A0E0F">
        <w:tc>
          <w:tcPr>
            <w:tcW w:w="28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6D2141C" w14:textId="77777777" w:rsidR="000403C6" w:rsidRDefault="00290B05">
            <w:r>
              <w:rPr>
                <w:sz w:val="20"/>
                <w:szCs w:val="20"/>
              </w:rPr>
              <w:t>Emergency / Other</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45A40CE" w14:textId="77777777" w:rsidR="000403C6" w:rsidRDefault="00290B05">
            <w:r>
              <w:rPr>
                <w:sz w:val="20"/>
                <w:szCs w:val="20"/>
              </w:rPr>
              <w:t>~21,500</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574CF03" w14:textId="77777777" w:rsidR="000403C6" w:rsidRDefault="00290B05">
            <w:r>
              <w:rPr>
                <w:sz w:val="20"/>
                <w:szCs w:val="20"/>
              </w:rPr>
              <w:t>As needed</w:t>
            </w:r>
          </w:p>
        </w:tc>
        <w:tc>
          <w:tcPr>
            <w:tcW w:w="2544"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D369E6D" w14:textId="77777777" w:rsidR="000403C6" w:rsidRDefault="00290B05">
            <w:r>
              <w:rPr>
                <w:sz w:val="20"/>
                <w:szCs w:val="20"/>
              </w:rPr>
              <w:t>Reactive campaigns</w:t>
            </w:r>
          </w:p>
        </w:tc>
      </w:tr>
      <w:tr w:rsidR="000403C6" w14:paraId="4ABA655A" w14:textId="77777777" w:rsidTr="6B4A0E0F">
        <w:tc>
          <w:tcPr>
            <w:tcW w:w="2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1C960E3E" w14:textId="77777777" w:rsidR="000403C6" w:rsidRDefault="00290B05">
            <w:r>
              <w:rPr>
                <w:sz w:val="20"/>
                <w:szCs w:val="20"/>
              </w:rPr>
              <w:t>Whitemail / Unsolicited</w:t>
            </w:r>
          </w:p>
        </w:tc>
        <w:tc>
          <w:tcPr>
            <w:tcW w:w="20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43AD2DC6" w14:textId="77777777" w:rsidR="000403C6" w:rsidRDefault="00290B05">
            <w:r>
              <w:rPr>
                <w:sz w:val="20"/>
                <w:szCs w:val="20"/>
              </w:rPr>
              <w:t>TBD</w:t>
            </w:r>
          </w:p>
        </w:tc>
        <w:tc>
          <w:tcPr>
            <w:tcW w:w="1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65C1E92F" w14:textId="77777777" w:rsidR="000403C6" w:rsidRDefault="00290B05">
            <w:r>
              <w:rPr>
                <w:sz w:val="20"/>
                <w:szCs w:val="20"/>
              </w:rPr>
              <w:t>Ongoing</w:t>
            </w:r>
          </w:p>
        </w:tc>
        <w:tc>
          <w:tcPr>
            <w:tcW w:w="2544"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5B1B8B43" w14:textId="77777777" w:rsidR="000403C6" w:rsidRDefault="00290B05">
            <w:r>
              <w:rPr>
                <w:sz w:val="20"/>
                <w:szCs w:val="20"/>
              </w:rPr>
              <w:t>Requires processing capability</w:t>
            </w:r>
          </w:p>
        </w:tc>
      </w:tr>
      <w:tr w:rsidR="004E1906" w14:paraId="2FDC3188" w14:textId="77777777" w:rsidTr="6B4A0E0F">
        <w:tc>
          <w:tcPr>
            <w:tcW w:w="2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6BCF09A1" w14:textId="0C97E360" w:rsidR="004E1906" w:rsidRDefault="1170AC73">
            <w:r>
              <w:t>In-bound call volume</w:t>
            </w:r>
          </w:p>
        </w:tc>
        <w:tc>
          <w:tcPr>
            <w:tcW w:w="6344" w:type="dxa"/>
            <w:gridSpan w:val="3"/>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00B160D3" w14:textId="32A38499" w:rsidR="004E1906" w:rsidRDefault="1170AC73">
            <w:r>
              <w:t xml:space="preserve">1000/annually </w:t>
            </w:r>
          </w:p>
        </w:tc>
      </w:tr>
    </w:tbl>
    <w:p w14:paraId="2D64EEB3" w14:textId="77777777" w:rsidR="000403C6" w:rsidRDefault="000403C6">
      <w:pPr>
        <w:spacing w:before="40" w:after="40"/>
      </w:pPr>
    </w:p>
    <w:p w14:paraId="1426022A" w14:textId="77777777" w:rsidR="000403C6" w:rsidRDefault="00290B05">
      <w:pPr>
        <w:pStyle w:val="ListParagraph"/>
        <w:spacing w:before="60" w:after="60"/>
      </w:pPr>
      <w:r>
        <w:t>Response volumes will vary by campaign type, season, and match-gift activity. Applicants should anticipate variability and provide pricing that reflects the full range of expected inbound volume.</w:t>
      </w:r>
    </w:p>
    <w:p w14:paraId="212CCE47" w14:textId="4CFD9AC5" w:rsidR="000403C6" w:rsidRDefault="000403C6" w:rsidP="6B4A0E0F">
      <w:pPr>
        <w:pStyle w:val="ListParagraph"/>
        <w:spacing w:before="60" w:after="60"/>
      </w:pPr>
    </w:p>
    <w:p w14:paraId="1214C5FE" w14:textId="29237868" w:rsidR="000403C6" w:rsidRDefault="5D5BD9DB" w:rsidP="6B4A0E0F">
      <w:pPr>
        <w:pStyle w:val="ListParagraph"/>
        <w:spacing w:before="60" w:after="60"/>
        <w:rPr>
          <w:b/>
          <w:bCs/>
        </w:rPr>
      </w:pPr>
      <w:r w:rsidRPr="6B4A0E0F">
        <w:rPr>
          <w:b/>
          <w:bCs/>
        </w:rPr>
        <w:t>Donor Call Center Requirements</w:t>
      </w:r>
    </w:p>
    <w:p w14:paraId="2C47AF81" w14:textId="463A04CD" w:rsidR="000403C6" w:rsidRDefault="5D5BD9DB" w:rsidP="6B4A0E0F">
      <w:pPr>
        <w:pStyle w:val="ListParagraph"/>
        <w:spacing w:before="60" w:after="60"/>
      </w:pPr>
      <w:r>
        <w:t>HIAS seeks a partner to provide in-bound donor-centered call center services that strengthen relationships, enhance stewardship, and support revenue growth. The selected vendor will serve as an extension of our development team, engaging donors and prospects with professionalism, cultural competency, and sensitivity to the mission.</w:t>
      </w:r>
    </w:p>
    <w:p w14:paraId="112DB8C6" w14:textId="62342975" w:rsidR="000403C6" w:rsidRDefault="000403C6" w:rsidP="6B4A0E0F">
      <w:pPr>
        <w:spacing w:before="60" w:after="60"/>
      </w:pPr>
    </w:p>
    <w:p w14:paraId="221645E8" w14:textId="77777777" w:rsidR="000403C6" w:rsidRDefault="00290B05">
      <w:pPr>
        <w:pStyle w:val="ListParagraph"/>
        <w:spacing w:before="200" w:after="80"/>
      </w:pPr>
      <w:r>
        <w:rPr>
          <w:b/>
          <w:bCs/>
        </w:rPr>
        <w:t>3.</w:t>
      </w:r>
      <w:r>
        <w:t xml:space="preserve">  </w:t>
      </w:r>
      <w:r>
        <w:rPr>
          <w:u w:val="single"/>
        </w:rPr>
        <w:t>ACKNOWLEDGMENT</w:t>
      </w:r>
    </w:p>
    <w:p w14:paraId="4B84996E" w14:textId="77777777" w:rsidR="000403C6" w:rsidRDefault="000403C6">
      <w:pPr>
        <w:spacing w:before="40" w:after="40"/>
      </w:pPr>
    </w:p>
    <w:p w14:paraId="38FEDF60" w14:textId="77777777" w:rsidR="000403C6" w:rsidRDefault="00290B05">
      <w:pPr>
        <w:pStyle w:val="ListParagraph"/>
        <w:spacing w:before="60" w:after="60"/>
      </w:pPr>
      <w:r>
        <w:t>HIAS would appreciate you informing us of the receipt of this RFP by return e-mail to procureinquiry@hias.org as to:</w:t>
      </w:r>
    </w:p>
    <w:p w14:paraId="24CC2FE8" w14:textId="77777777" w:rsidR="000403C6" w:rsidRDefault="000403C6">
      <w:pPr>
        <w:spacing w:before="40" w:after="40"/>
      </w:pPr>
    </w:p>
    <w:p w14:paraId="48569C71" w14:textId="77777777" w:rsidR="000403C6" w:rsidRDefault="00290B05">
      <w:pPr>
        <w:pStyle w:val="ListParagraph"/>
        <w:numPr>
          <w:ilvl w:val="0"/>
          <w:numId w:val="3"/>
        </w:numPr>
        <w:spacing w:before="60" w:after="60"/>
      </w:pPr>
      <w:r>
        <w:t>Your confirmation of receipt of this RFP; and</w:t>
      </w:r>
    </w:p>
    <w:p w14:paraId="3DBC67A1" w14:textId="77777777" w:rsidR="000403C6" w:rsidRDefault="00290B05">
      <w:pPr>
        <w:pStyle w:val="ListParagraph"/>
        <w:numPr>
          <w:ilvl w:val="0"/>
          <w:numId w:val="3"/>
        </w:numPr>
        <w:spacing w:before="60" w:after="60"/>
      </w:pPr>
      <w:r>
        <w:lastRenderedPageBreak/>
        <w:t>Whether or not you will be submitting a Proposal.</w:t>
      </w:r>
    </w:p>
    <w:p w14:paraId="7FE05763" w14:textId="77777777" w:rsidR="000403C6" w:rsidRDefault="000403C6">
      <w:pPr>
        <w:spacing w:before="40" w:after="40"/>
      </w:pPr>
    </w:p>
    <w:p w14:paraId="5C85713E" w14:textId="77777777" w:rsidR="000403C6" w:rsidRDefault="00290B05">
      <w:pPr>
        <w:pStyle w:val="ListParagraph"/>
        <w:spacing w:before="60" w:after="60"/>
      </w:pPr>
      <w:r>
        <w:t>Please include the RFP ID in the Subject line of all correspondence.</w:t>
      </w:r>
    </w:p>
    <w:p w14:paraId="0656302B" w14:textId="77777777" w:rsidR="000403C6" w:rsidRDefault="000403C6">
      <w:pPr>
        <w:spacing w:before="40" w:after="40"/>
      </w:pPr>
    </w:p>
    <w:p w14:paraId="33829087" w14:textId="77777777" w:rsidR="000403C6" w:rsidRDefault="00290B05">
      <w:pPr>
        <w:pStyle w:val="ListParagraph"/>
        <w:spacing w:before="200" w:after="80"/>
      </w:pPr>
      <w:r>
        <w:rPr>
          <w:b/>
          <w:bCs/>
        </w:rPr>
        <w:t>4.</w:t>
      </w:r>
      <w:r>
        <w:t xml:space="preserve">  </w:t>
      </w:r>
      <w:r>
        <w:rPr>
          <w:u w:val="single"/>
        </w:rPr>
        <w:t>PREPARATION OF PROPOSALS</w:t>
      </w:r>
    </w:p>
    <w:p w14:paraId="32EF59A5" w14:textId="77777777" w:rsidR="000403C6" w:rsidRDefault="000403C6">
      <w:pPr>
        <w:spacing w:before="40" w:after="40"/>
      </w:pPr>
    </w:p>
    <w:p w14:paraId="234ED72D" w14:textId="77777777" w:rsidR="000403C6" w:rsidRDefault="00290B05">
      <w:pPr>
        <w:pStyle w:val="ListParagraph"/>
        <w:spacing w:before="60" w:after="60"/>
      </w:pPr>
      <w:r>
        <w:rPr>
          <w:b/>
          <w:bCs/>
        </w:rPr>
        <w:t>a.  Documents Comprising the Proposal to be Submitted:</w:t>
      </w:r>
    </w:p>
    <w:p w14:paraId="22A190B9" w14:textId="77777777" w:rsidR="000403C6" w:rsidRDefault="00290B05">
      <w:pPr>
        <w:pStyle w:val="ListParagraph"/>
        <w:numPr>
          <w:ilvl w:val="0"/>
          <w:numId w:val="4"/>
        </w:numPr>
        <w:spacing w:before="60" w:after="60"/>
      </w:pPr>
      <w:r>
        <w:t>Proposal Submission Form (Annex V)</w:t>
      </w:r>
    </w:p>
    <w:p w14:paraId="2B39C59A" w14:textId="77777777" w:rsidR="000403C6" w:rsidRDefault="00290B05">
      <w:pPr>
        <w:pStyle w:val="ListParagraph"/>
        <w:numPr>
          <w:ilvl w:val="0"/>
          <w:numId w:val="4"/>
        </w:numPr>
        <w:spacing w:before="60" w:after="60"/>
      </w:pPr>
      <w:r>
        <w:t>Price Schedule (Annex VI)</w:t>
      </w:r>
    </w:p>
    <w:p w14:paraId="625E67DB" w14:textId="77777777" w:rsidR="000403C6" w:rsidRDefault="00290B05">
      <w:pPr>
        <w:pStyle w:val="ListParagraph"/>
        <w:numPr>
          <w:ilvl w:val="0"/>
          <w:numId w:val="4"/>
        </w:numPr>
        <w:spacing w:before="60" w:after="60"/>
      </w:pPr>
      <w:r>
        <w:t>Supplier Code of Conduct — signed (Annex VII)</w:t>
      </w:r>
    </w:p>
    <w:p w14:paraId="5AC31E44" w14:textId="77777777" w:rsidR="000403C6" w:rsidRDefault="00290B05">
      <w:pPr>
        <w:pStyle w:val="ListParagraph"/>
        <w:numPr>
          <w:ilvl w:val="0"/>
          <w:numId w:val="4"/>
        </w:numPr>
        <w:spacing w:before="60" w:after="60"/>
      </w:pPr>
      <w:r>
        <w:t>Technical Details: detailed description of the essential technical and performance characteristics of the services</w:t>
      </w:r>
    </w:p>
    <w:p w14:paraId="0A6CEB27" w14:textId="77777777" w:rsidR="000403C6" w:rsidRDefault="00290B05">
      <w:pPr>
        <w:pStyle w:val="ListParagraph"/>
        <w:numPr>
          <w:ilvl w:val="0"/>
          <w:numId w:val="4"/>
        </w:numPr>
        <w:spacing w:before="60" w:after="60"/>
      </w:pPr>
      <w:r>
        <w:t>Customer References: at least two references from prior customers for which similar services were provided</w:t>
      </w:r>
    </w:p>
    <w:p w14:paraId="0F85DF7C" w14:textId="77777777" w:rsidR="000403C6" w:rsidRDefault="00290B05">
      <w:pPr>
        <w:pStyle w:val="ListParagraph"/>
        <w:numPr>
          <w:ilvl w:val="0"/>
          <w:numId w:val="4"/>
        </w:numPr>
        <w:spacing w:before="60" w:after="60"/>
      </w:pPr>
      <w:r>
        <w:t>Sample reports and data file formats, as available</w:t>
      </w:r>
    </w:p>
    <w:p w14:paraId="1DDB40E3" w14:textId="77777777" w:rsidR="000403C6" w:rsidRDefault="000403C6">
      <w:pPr>
        <w:spacing w:before="40" w:after="40"/>
      </w:pPr>
    </w:p>
    <w:p w14:paraId="7F54F7B6" w14:textId="77777777" w:rsidR="000403C6" w:rsidRDefault="00290B05">
      <w:pPr>
        <w:pStyle w:val="ListParagraph"/>
        <w:spacing w:before="60" w:after="60"/>
      </w:pPr>
      <w:r>
        <w:rPr>
          <w:b/>
          <w:bCs/>
        </w:rPr>
        <w:t xml:space="preserve">b.  Key Personnel: </w:t>
      </w:r>
      <w:r>
        <w:t>If Key Personnel (individuals who are specifically and uniquely important to the proposed work) are named in the Applicant’s proposal, the Applicant will do so in “good faith.” Good faith means that the applicant communicated with the proposed key person, obtained a commitment that they would work on the contract, and that the person consented to being identified. If the Applicant learns that named Key Personnel will not be available prior to award, HIAS must be notified immediately.</w:t>
      </w:r>
    </w:p>
    <w:p w14:paraId="79B00A9B" w14:textId="77777777" w:rsidR="000403C6" w:rsidRDefault="000403C6">
      <w:pPr>
        <w:spacing w:before="40" w:after="40"/>
      </w:pPr>
    </w:p>
    <w:p w14:paraId="7193E87F" w14:textId="77777777" w:rsidR="000403C6" w:rsidRDefault="00290B05">
      <w:pPr>
        <w:pStyle w:val="ListParagraph"/>
        <w:spacing w:before="60" w:after="60"/>
      </w:pPr>
      <w:r>
        <w:rPr>
          <w:b/>
          <w:bCs/>
        </w:rPr>
        <w:t xml:space="preserve">c.  Demonstration: </w:t>
      </w:r>
      <w:r>
        <w:t>HIAS may require Applicants to provide a live demonstration of the proposed solution. The demonstration shall be provided free of charge. HIAS shall not accept any liability for any damage to or loss of Applicants’ property in connection with such a demonstration.</w:t>
      </w:r>
    </w:p>
    <w:p w14:paraId="524B4AA5" w14:textId="77777777" w:rsidR="000403C6" w:rsidRDefault="000403C6">
      <w:pPr>
        <w:spacing w:before="40" w:after="40"/>
      </w:pPr>
    </w:p>
    <w:p w14:paraId="2D7B752F" w14:textId="77777777" w:rsidR="000403C6" w:rsidRDefault="00290B05">
      <w:pPr>
        <w:pStyle w:val="ListParagraph"/>
        <w:spacing w:before="200" w:after="80"/>
      </w:pPr>
      <w:r>
        <w:rPr>
          <w:b/>
          <w:bCs/>
        </w:rPr>
        <w:t>5.</w:t>
      </w:r>
      <w:r>
        <w:t xml:space="preserve">  </w:t>
      </w:r>
      <w:r>
        <w:rPr>
          <w:u w:val="single"/>
        </w:rPr>
        <w:t>REQUESTS FOR CLARIFICATION</w:t>
      </w:r>
    </w:p>
    <w:p w14:paraId="744B4C5C" w14:textId="77777777" w:rsidR="000403C6" w:rsidRDefault="000403C6">
      <w:pPr>
        <w:spacing w:before="40" w:after="40"/>
      </w:pPr>
    </w:p>
    <w:p w14:paraId="07BD5FC9" w14:textId="77777777" w:rsidR="000403C6" w:rsidRDefault="00290B05">
      <w:pPr>
        <w:pStyle w:val="ListParagraph"/>
        <w:spacing w:before="60" w:after="60"/>
      </w:pPr>
      <w:r>
        <w:t>Applicants are required to submit any request for clarification or any question in respect of this RFP by e-mail to procureinquiry@hias.org. Please include the RFP ID in the Subject line. The deadline for receipt of questions is 23:59 hrs. EDT on May 25, 2026. Applicants are requested to keep all questions concise and to exclude language as to the applicant’s identity as the questions and responses will be posted publicly.</w:t>
      </w:r>
    </w:p>
    <w:p w14:paraId="071046F7" w14:textId="77777777" w:rsidR="000403C6" w:rsidRDefault="000403C6">
      <w:pPr>
        <w:spacing w:before="40" w:after="40"/>
      </w:pPr>
    </w:p>
    <w:p w14:paraId="167F13E7" w14:textId="77777777" w:rsidR="000403C6" w:rsidRDefault="00290B05">
      <w:pPr>
        <w:pStyle w:val="ListParagraph"/>
        <w:spacing w:before="200" w:after="80"/>
      </w:pPr>
      <w:r>
        <w:rPr>
          <w:b/>
          <w:bCs/>
        </w:rPr>
        <w:t>6.</w:t>
      </w:r>
      <w:r>
        <w:t xml:space="preserve">  </w:t>
      </w:r>
      <w:r>
        <w:rPr>
          <w:u w:val="single"/>
        </w:rPr>
        <w:t>AMENDMENTS TO RFP</w:t>
      </w:r>
    </w:p>
    <w:p w14:paraId="242B31CD" w14:textId="77777777" w:rsidR="000403C6" w:rsidRDefault="000403C6">
      <w:pPr>
        <w:spacing w:before="40" w:after="40"/>
      </w:pPr>
    </w:p>
    <w:p w14:paraId="282257BF" w14:textId="77777777" w:rsidR="000403C6" w:rsidRDefault="00290B05">
      <w:pPr>
        <w:pStyle w:val="ListParagraph"/>
        <w:spacing w:before="60" w:after="60"/>
      </w:pPr>
      <w:r>
        <w:t>At any time prior to the proposal submission deadline, HIAS may, for any reason, modify this RFP by amendment. Amendments will be posted on the HIAS website and/or communicated by email. HIAS may, at its sole discretion, extend the proposal submission deadline to allow prospective applicants reasonable time to incorporate amendments.</w:t>
      </w:r>
    </w:p>
    <w:p w14:paraId="488CFECC" w14:textId="77777777" w:rsidR="000403C6" w:rsidRDefault="000403C6">
      <w:pPr>
        <w:spacing w:before="40" w:after="40"/>
      </w:pPr>
    </w:p>
    <w:p w14:paraId="6417ABBA" w14:textId="77777777" w:rsidR="000403C6" w:rsidRDefault="00290B05">
      <w:pPr>
        <w:pStyle w:val="ListParagraph"/>
        <w:spacing w:before="200" w:after="80"/>
      </w:pPr>
      <w:r>
        <w:rPr>
          <w:b/>
          <w:bCs/>
        </w:rPr>
        <w:t>7.</w:t>
      </w:r>
      <w:r>
        <w:t xml:space="preserve">  </w:t>
      </w:r>
      <w:r>
        <w:rPr>
          <w:u w:val="single"/>
        </w:rPr>
        <w:t>PROPOSAL SUBMISSION DEADLINE</w:t>
      </w:r>
    </w:p>
    <w:p w14:paraId="7B23F3AE" w14:textId="77777777" w:rsidR="000403C6" w:rsidRDefault="000403C6">
      <w:pPr>
        <w:spacing w:before="40" w:after="40"/>
      </w:pPr>
    </w:p>
    <w:p w14:paraId="2D4856BE" w14:textId="77777777" w:rsidR="000403C6" w:rsidRDefault="00290B05">
      <w:pPr>
        <w:pStyle w:val="ListParagraph"/>
        <w:spacing w:before="60" w:after="60"/>
      </w:pPr>
      <w:r>
        <w:t>Proposals must be delivered to procureinquiry@hias.org on or before June 1, 2026 — 23:59 hrs. Eastern Daylight Time (EDT). Late Proposals shall normally be rejected. If the responses received are insufficient to conduct a fair and competitive evaluation, the RFP may be reposted with a later due date with or without changes.</w:t>
      </w:r>
    </w:p>
    <w:p w14:paraId="4B348CAB" w14:textId="77777777" w:rsidR="000403C6" w:rsidRDefault="000403C6">
      <w:pPr>
        <w:spacing w:before="40" w:after="40"/>
      </w:pPr>
    </w:p>
    <w:p w14:paraId="3A054733" w14:textId="77777777" w:rsidR="000403C6" w:rsidRDefault="00290B05">
      <w:pPr>
        <w:pStyle w:val="ListParagraph"/>
        <w:spacing w:before="200" w:after="80"/>
      </w:pPr>
      <w:r>
        <w:rPr>
          <w:b/>
          <w:bCs/>
        </w:rPr>
        <w:t>8.</w:t>
      </w:r>
      <w:r>
        <w:t xml:space="preserve">  </w:t>
      </w:r>
      <w:r>
        <w:rPr>
          <w:u w:val="single"/>
        </w:rPr>
        <w:t>DISCLAIMER</w:t>
      </w:r>
    </w:p>
    <w:p w14:paraId="77894983" w14:textId="77777777" w:rsidR="000403C6" w:rsidRDefault="000403C6">
      <w:pPr>
        <w:spacing w:before="40" w:after="40"/>
      </w:pPr>
    </w:p>
    <w:p w14:paraId="68D62C8F" w14:textId="77777777" w:rsidR="000403C6" w:rsidRDefault="00290B05">
      <w:pPr>
        <w:pStyle w:val="ListParagraph"/>
        <w:spacing w:before="60" w:after="60"/>
      </w:pPr>
      <w:r>
        <w:t>This RFP is not to be construed in any way as an offer to contract with your organization.</w:t>
      </w:r>
    </w:p>
    <w:p w14:paraId="16E5A3CA" w14:textId="77777777" w:rsidR="007A2192" w:rsidRDefault="007A2192">
      <w:pPr>
        <w:pStyle w:val="ListParagraph"/>
        <w:spacing w:before="60" w:after="60"/>
      </w:pPr>
    </w:p>
    <w:p w14:paraId="7DA7E0C9" w14:textId="77777777" w:rsidR="007A2192" w:rsidRDefault="007A2192">
      <w:pPr>
        <w:pStyle w:val="ListParagraph"/>
        <w:spacing w:before="60" w:after="60"/>
      </w:pPr>
    </w:p>
    <w:p w14:paraId="7B786175" w14:textId="77777777" w:rsidR="000403C6" w:rsidRDefault="000403C6">
      <w:pPr>
        <w:spacing w:before="40" w:after="40"/>
      </w:pPr>
    </w:p>
    <w:p w14:paraId="543FBAD7" w14:textId="77777777" w:rsidR="000403C6" w:rsidRDefault="00290B05">
      <w:pPr>
        <w:spacing w:before="60" w:after="60"/>
      </w:pPr>
      <w:r>
        <w:t>Sincerely,</w:t>
      </w:r>
    </w:p>
    <w:p w14:paraId="2BEFB554" w14:textId="77777777" w:rsidR="000403C6" w:rsidRDefault="000403C6">
      <w:pPr>
        <w:spacing w:before="40" w:after="40"/>
      </w:pPr>
    </w:p>
    <w:p w14:paraId="54BB8B64" w14:textId="287357A1" w:rsidR="007A2192" w:rsidRDefault="00EB6613">
      <w:pPr>
        <w:spacing w:before="40" w:after="40"/>
      </w:pPr>
      <w:r>
        <w:t>Theron Jurkowski</w:t>
      </w:r>
    </w:p>
    <w:p w14:paraId="4BC9D6A4" w14:textId="77777777" w:rsidR="007A2192" w:rsidRDefault="007A2192">
      <w:pPr>
        <w:spacing w:before="40" w:after="40"/>
      </w:pPr>
    </w:p>
    <w:p w14:paraId="45692077" w14:textId="3B29A07A" w:rsidR="00EB6613" w:rsidRDefault="00EB6613">
      <w:pPr>
        <w:spacing w:before="40" w:after="40"/>
      </w:pPr>
      <w:r>
        <w:rPr>
          <w:noProof/>
        </w:rPr>
        <w:drawing>
          <wp:inline distT="0" distB="0" distL="0" distR="0" wp14:anchorId="46FE2FBA" wp14:editId="2079D062">
            <wp:extent cx="1911350" cy="425450"/>
            <wp:effectExtent l="0" t="0" r="0" b="0"/>
            <wp:docPr id="1445308905"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08905" name="Picture 2" descr="A blue text on a white backgroun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0" cy="425450"/>
                    </a:xfrm>
                    <a:prstGeom prst="rect">
                      <a:avLst/>
                    </a:prstGeom>
                    <a:noFill/>
                    <a:ln>
                      <a:noFill/>
                    </a:ln>
                  </pic:spPr>
                </pic:pic>
              </a:graphicData>
            </a:graphic>
          </wp:inline>
        </w:drawing>
      </w:r>
    </w:p>
    <w:p w14:paraId="34BF1504" w14:textId="77777777" w:rsidR="007A2192" w:rsidRDefault="007A2192">
      <w:pPr>
        <w:spacing w:before="40" w:after="40"/>
      </w:pPr>
    </w:p>
    <w:p w14:paraId="260C2E96" w14:textId="48C4B304" w:rsidR="000403C6" w:rsidRDefault="007A2192">
      <w:pPr>
        <w:spacing w:before="60" w:after="60"/>
      </w:pPr>
      <w:r>
        <w:t>Director, Contracts and Procurement</w:t>
      </w:r>
    </w:p>
    <w:p w14:paraId="3C63E684" w14:textId="77777777" w:rsidR="000403C6" w:rsidRDefault="00290B05">
      <w:pPr>
        <w:spacing w:before="60" w:after="60"/>
      </w:pPr>
      <w:r>
        <w:t>HIAS</w:t>
      </w:r>
    </w:p>
    <w:p w14:paraId="5F8F2E5E" w14:textId="77777777" w:rsidR="000403C6" w:rsidRDefault="00290B05">
      <w:pPr>
        <w:spacing w:before="60" w:after="60"/>
      </w:pPr>
      <w:r>
        <w:t>1300 Spring Street, Suite 500</w:t>
      </w:r>
    </w:p>
    <w:p w14:paraId="12F2B2E1" w14:textId="77777777" w:rsidR="000403C6" w:rsidRDefault="00290B05">
      <w:pPr>
        <w:spacing w:before="60" w:after="60"/>
      </w:pPr>
      <w:r>
        <w:t>Silver Spring, MD 20910</w:t>
      </w:r>
    </w:p>
    <w:p w14:paraId="03C51658" w14:textId="77777777" w:rsidR="000403C6" w:rsidRDefault="00290B05">
      <w:r>
        <w:br w:type="page"/>
      </w:r>
    </w:p>
    <w:p w14:paraId="3AF6CEB7" w14:textId="77777777" w:rsidR="000403C6" w:rsidRDefault="00290B05">
      <w:pPr>
        <w:spacing w:before="200" w:after="100"/>
      </w:pPr>
      <w:r>
        <w:rPr>
          <w:b/>
          <w:bCs/>
          <w:color w:val="2C5697"/>
          <w:sz w:val="28"/>
          <w:szCs w:val="28"/>
        </w:rPr>
        <w:lastRenderedPageBreak/>
        <w:t>Annex I:  PROPOSAL DATA SHEET</w:t>
      </w:r>
    </w:p>
    <w:p w14:paraId="2965046B" w14:textId="77777777" w:rsidR="000403C6" w:rsidRDefault="000403C6">
      <w:pPr>
        <w:spacing w:before="40" w:after="40"/>
      </w:pPr>
    </w:p>
    <w:p w14:paraId="236750B8" w14:textId="77777777" w:rsidR="000403C6" w:rsidRDefault="00290B05">
      <w:pPr>
        <w:spacing w:before="60" w:after="60"/>
      </w:pPr>
      <w:r>
        <w:t>The following specific data for the services to be procured shall complement, supplement, or amend the provisions in the General Instructions to Applicants. Whenever there is a conflict, the provisions herein shall prevail.</w:t>
      </w:r>
    </w:p>
    <w:p w14:paraId="4D906022" w14:textId="77777777" w:rsidR="000403C6" w:rsidRDefault="000403C6">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5560"/>
      </w:tblGrid>
      <w:tr w:rsidR="000403C6" w14:paraId="4B1205C4" w14:textId="77777777" w:rsidTr="6B4A0E0F">
        <w:tc>
          <w:tcPr>
            <w:tcW w:w="3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36C4E885" w14:textId="77777777" w:rsidR="000403C6" w:rsidRDefault="00290B05">
            <w:r>
              <w:rPr>
                <w:b/>
                <w:bCs/>
                <w:sz w:val="20"/>
                <w:szCs w:val="20"/>
              </w:rPr>
              <w:t>Language of Proposal</w:t>
            </w:r>
          </w:p>
        </w:tc>
        <w:tc>
          <w:tcPr>
            <w:tcW w:w="5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190CEF" w14:textId="77777777" w:rsidR="000403C6" w:rsidRDefault="00290B05">
            <w:r>
              <w:rPr>
                <w:sz w:val="20"/>
                <w:szCs w:val="20"/>
              </w:rPr>
              <w:t>English</w:t>
            </w:r>
          </w:p>
        </w:tc>
      </w:tr>
      <w:tr w:rsidR="000403C6" w14:paraId="31466A7D" w14:textId="77777777" w:rsidTr="6B4A0E0F">
        <w:tc>
          <w:tcPr>
            <w:tcW w:w="3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0D73FAFC" w14:textId="77777777" w:rsidR="000403C6" w:rsidRDefault="00290B05">
            <w:r>
              <w:rPr>
                <w:b/>
                <w:bCs/>
                <w:sz w:val="20"/>
                <w:szCs w:val="20"/>
              </w:rPr>
              <w:t>Proposal Price Currency</w:t>
            </w:r>
          </w:p>
        </w:tc>
        <w:tc>
          <w:tcPr>
            <w:tcW w:w="5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7053AA" w14:textId="77777777" w:rsidR="000403C6" w:rsidRDefault="00290B05">
            <w:r>
              <w:rPr>
                <w:sz w:val="20"/>
                <w:szCs w:val="20"/>
              </w:rPr>
              <w:t>USD</w:t>
            </w:r>
          </w:p>
        </w:tc>
      </w:tr>
      <w:tr w:rsidR="000403C6" w14:paraId="4F58CD25" w14:textId="77777777" w:rsidTr="6B4A0E0F">
        <w:tc>
          <w:tcPr>
            <w:tcW w:w="3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75700D0E" w14:textId="77777777" w:rsidR="000403C6" w:rsidRDefault="00290B05">
            <w:r>
              <w:rPr>
                <w:b/>
                <w:bCs/>
                <w:sz w:val="20"/>
                <w:szCs w:val="20"/>
              </w:rPr>
              <w:t>Evaluation Criteria</w:t>
            </w:r>
          </w:p>
        </w:tc>
        <w:tc>
          <w:tcPr>
            <w:tcW w:w="5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6B1D582" w14:textId="77777777" w:rsidR="000403C6" w:rsidRDefault="00290B05">
            <w:r>
              <w:rPr>
                <w:sz w:val="20"/>
                <w:szCs w:val="20"/>
              </w:rPr>
              <w:t>Best Value</w:t>
            </w:r>
          </w:p>
        </w:tc>
      </w:tr>
      <w:tr w:rsidR="000403C6" w14:paraId="04F99063" w14:textId="77777777" w:rsidTr="6B4A0E0F">
        <w:tc>
          <w:tcPr>
            <w:tcW w:w="3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1CC2D405" w14:textId="77777777" w:rsidR="000403C6" w:rsidRDefault="00290B05">
            <w:r>
              <w:rPr>
                <w:b/>
                <w:bCs/>
                <w:sz w:val="20"/>
                <w:szCs w:val="20"/>
              </w:rPr>
              <w:t>Documents Establishing Eligibility &amp; Qualifications</w:t>
            </w:r>
          </w:p>
        </w:tc>
        <w:tc>
          <w:tcPr>
            <w:tcW w:w="5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94C738B" w14:textId="77777777" w:rsidR="000403C6" w:rsidRDefault="00290B05">
            <w:r>
              <w:rPr>
                <w:sz w:val="20"/>
                <w:szCs w:val="20"/>
              </w:rPr>
              <w:t>☐ Required  ☒ Not required</w:t>
            </w:r>
          </w:p>
        </w:tc>
      </w:tr>
      <w:tr w:rsidR="000403C6" w14:paraId="3736CFA1" w14:textId="77777777" w:rsidTr="6B4A0E0F">
        <w:tc>
          <w:tcPr>
            <w:tcW w:w="3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7524E739" w14:textId="77777777" w:rsidR="000403C6" w:rsidRDefault="00290B05">
            <w:r>
              <w:rPr>
                <w:b/>
                <w:bCs/>
                <w:sz w:val="20"/>
                <w:szCs w:val="20"/>
              </w:rPr>
              <w:t>Proposal Validity Period</w:t>
            </w:r>
          </w:p>
        </w:tc>
        <w:tc>
          <w:tcPr>
            <w:tcW w:w="5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3C77DEE" w14:textId="77777777" w:rsidR="000403C6" w:rsidRDefault="00290B05">
            <w:r>
              <w:rPr>
                <w:sz w:val="20"/>
                <w:szCs w:val="20"/>
              </w:rPr>
              <w:t>120 days after the Deadline for Submission of Proposals</w:t>
            </w:r>
          </w:p>
        </w:tc>
      </w:tr>
      <w:tr w:rsidR="000403C6" w14:paraId="6C0EF5CE" w14:textId="77777777" w:rsidTr="6B4A0E0F">
        <w:tc>
          <w:tcPr>
            <w:tcW w:w="3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4CC827DB" w14:textId="77777777" w:rsidR="000403C6" w:rsidRDefault="00290B05">
            <w:r>
              <w:rPr>
                <w:b/>
                <w:bCs/>
                <w:sz w:val="20"/>
                <w:szCs w:val="20"/>
              </w:rPr>
              <w:t>Demonstration</w:t>
            </w:r>
          </w:p>
        </w:tc>
        <w:tc>
          <w:tcPr>
            <w:tcW w:w="5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ADEAA1" w14:textId="77777777" w:rsidR="000403C6" w:rsidRDefault="00290B05">
            <w:r>
              <w:rPr>
                <w:sz w:val="20"/>
                <w:szCs w:val="20"/>
              </w:rPr>
              <w:t>☒ Required  ☐ Not Required</w:t>
            </w:r>
          </w:p>
        </w:tc>
      </w:tr>
      <w:tr w:rsidR="000403C6" w14:paraId="71E96778" w14:textId="77777777" w:rsidTr="6B4A0E0F">
        <w:tc>
          <w:tcPr>
            <w:tcW w:w="3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14F8DF71" w14:textId="77777777" w:rsidR="000403C6" w:rsidRDefault="00290B05">
            <w:r>
              <w:rPr>
                <w:b/>
                <w:bCs/>
                <w:sz w:val="20"/>
                <w:szCs w:val="20"/>
              </w:rPr>
              <w:t>Electronic Submission of Proposals</w:t>
            </w:r>
          </w:p>
        </w:tc>
        <w:tc>
          <w:tcPr>
            <w:tcW w:w="5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A0B26A" w14:textId="77777777" w:rsidR="000403C6" w:rsidRDefault="00290B05">
            <w:r>
              <w:rPr>
                <w:sz w:val="20"/>
                <w:szCs w:val="20"/>
              </w:rPr>
              <w:t>☒ Allowed  ☐ Not allowed</w:t>
            </w:r>
          </w:p>
        </w:tc>
      </w:tr>
      <w:tr w:rsidR="000403C6" w14:paraId="20885641" w14:textId="77777777" w:rsidTr="6B4A0E0F">
        <w:tc>
          <w:tcPr>
            <w:tcW w:w="3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22335411" w14:textId="77777777" w:rsidR="000403C6" w:rsidRDefault="00290B05">
            <w:r>
              <w:rPr>
                <w:b/>
                <w:bCs/>
                <w:sz w:val="20"/>
                <w:szCs w:val="20"/>
              </w:rPr>
              <w:t>Email Address for Submission</w:t>
            </w:r>
          </w:p>
        </w:tc>
        <w:tc>
          <w:tcPr>
            <w:tcW w:w="5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2CD231" w14:textId="77777777" w:rsidR="000403C6" w:rsidRDefault="00290B05">
            <w:r>
              <w:rPr>
                <w:sz w:val="20"/>
                <w:szCs w:val="20"/>
              </w:rPr>
              <w:t>procureinquiry@hias.org</w:t>
            </w:r>
          </w:p>
        </w:tc>
      </w:tr>
      <w:tr w:rsidR="000403C6" w14:paraId="43DB709F" w14:textId="77777777" w:rsidTr="6B4A0E0F">
        <w:tc>
          <w:tcPr>
            <w:tcW w:w="3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2961B4C9" w14:textId="77777777" w:rsidR="000403C6" w:rsidRDefault="00290B05">
            <w:r>
              <w:rPr>
                <w:b/>
                <w:bCs/>
                <w:sz w:val="20"/>
                <w:szCs w:val="20"/>
              </w:rPr>
              <w:t>Partial Proposals</w:t>
            </w:r>
          </w:p>
        </w:tc>
        <w:tc>
          <w:tcPr>
            <w:tcW w:w="5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4614D33" w14:textId="77777777" w:rsidR="000403C6" w:rsidRDefault="00290B05">
            <w:r>
              <w:rPr>
                <w:sz w:val="20"/>
                <w:szCs w:val="20"/>
              </w:rPr>
              <w:t>☐ Partial Proposals permitted  ☒ Not permitted</w:t>
            </w:r>
          </w:p>
        </w:tc>
      </w:tr>
      <w:tr w:rsidR="000403C6" w14:paraId="405DCE30" w14:textId="77777777" w:rsidTr="6B4A0E0F">
        <w:tc>
          <w:tcPr>
            <w:tcW w:w="3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547C6E75" w14:textId="77777777" w:rsidR="000403C6" w:rsidRDefault="00290B05">
            <w:r>
              <w:rPr>
                <w:b/>
                <w:bCs/>
                <w:sz w:val="20"/>
                <w:szCs w:val="20"/>
              </w:rPr>
              <w:t>Documents to be Submitted</w:t>
            </w:r>
          </w:p>
        </w:tc>
        <w:tc>
          <w:tcPr>
            <w:tcW w:w="5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A67185" w14:textId="0E761AD0" w:rsidR="000403C6" w:rsidRDefault="00290B05">
            <w:r w:rsidRPr="6B4A0E0F">
              <w:rPr>
                <w:sz w:val="20"/>
                <w:szCs w:val="20"/>
              </w:rPr>
              <w:t>(</w:t>
            </w:r>
            <w:r w:rsidR="003522E4" w:rsidRPr="6B4A0E0F">
              <w:rPr>
                <w:sz w:val="20"/>
                <w:szCs w:val="20"/>
              </w:rPr>
              <w:t>1</w:t>
            </w:r>
            <w:r w:rsidRPr="6B4A0E0F">
              <w:rPr>
                <w:sz w:val="20"/>
                <w:szCs w:val="20"/>
              </w:rPr>
              <w:t>) Proposal Submission Form (Annex V) (</w:t>
            </w:r>
            <w:r w:rsidR="003522E4" w:rsidRPr="6B4A0E0F">
              <w:rPr>
                <w:sz w:val="20"/>
                <w:szCs w:val="20"/>
              </w:rPr>
              <w:t>2</w:t>
            </w:r>
            <w:r w:rsidRPr="6B4A0E0F">
              <w:rPr>
                <w:sz w:val="20"/>
                <w:szCs w:val="20"/>
              </w:rPr>
              <w:t>) Price Schedule (Annex VI) (</w:t>
            </w:r>
            <w:r w:rsidR="003522E4" w:rsidRPr="6B4A0E0F">
              <w:rPr>
                <w:sz w:val="20"/>
                <w:szCs w:val="20"/>
              </w:rPr>
              <w:t>3</w:t>
            </w:r>
            <w:r w:rsidRPr="6B4A0E0F">
              <w:rPr>
                <w:sz w:val="20"/>
                <w:szCs w:val="20"/>
              </w:rPr>
              <w:t>) Supplier Code of Conduct (Annex VII) (</w:t>
            </w:r>
            <w:r w:rsidR="003522E4" w:rsidRPr="6B4A0E0F">
              <w:rPr>
                <w:sz w:val="20"/>
                <w:szCs w:val="20"/>
              </w:rPr>
              <w:t>4</w:t>
            </w:r>
            <w:r w:rsidRPr="6B4A0E0F">
              <w:rPr>
                <w:sz w:val="20"/>
                <w:szCs w:val="20"/>
              </w:rPr>
              <w:t>) Technical Details (</w:t>
            </w:r>
            <w:r w:rsidR="003522E4" w:rsidRPr="6B4A0E0F">
              <w:rPr>
                <w:sz w:val="20"/>
                <w:szCs w:val="20"/>
              </w:rPr>
              <w:t>5</w:t>
            </w:r>
            <w:r w:rsidRPr="6B4A0E0F">
              <w:rPr>
                <w:sz w:val="20"/>
                <w:szCs w:val="20"/>
              </w:rPr>
              <w:t>) Customer References: at least two</w:t>
            </w:r>
            <w:r w:rsidR="00A50BBD" w:rsidRPr="6B4A0E0F">
              <w:rPr>
                <w:sz w:val="20"/>
                <w:szCs w:val="20"/>
              </w:rPr>
              <w:t xml:space="preserve"> (6) Sample reports and data file formats, as available</w:t>
            </w:r>
          </w:p>
        </w:tc>
      </w:tr>
      <w:tr w:rsidR="000403C6" w14:paraId="43C88286" w14:textId="77777777" w:rsidTr="6B4A0E0F">
        <w:tc>
          <w:tcPr>
            <w:tcW w:w="3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69BBDD3A" w14:textId="77777777" w:rsidR="000403C6" w:rsidRDefault="00290B05">
            <w:r>
              <w:rPr>
                <w:b/>
                <w:bCs/>
                <w:sz w:val="20"/>
                <w:szCs w:val="20"/>
              </w:rPr>
              <w:t>Deadline for Clarification Requests</w:t>
            </w:r>
          </w:p>
        </w:tc>
        <w:tc>
          <w:tcPr>
            <w:tcW w:w="5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722F972" w14:textId="10B5C3A5" w:rsidR="000403C6" w:rsidRDefault="00290B05">
            <w:commentRangeStart w:id="0"/>
            <w:r w:rsidRPr="6B4A0E0F">
              <w:rPr>
                <w:sz w:val="20"/>
                <w:szCs w:val="20"/>
              </w:rPr>
              <w:t xml:space="preserve">23:59 hrs. EDT on May </w:t>
            </w:r>
            <w:r w:rsidR="1746953C" w:rsidRPr="6B4A0E0F">
              <w:rPr>
                <w:sz w:val="20"/>
                <w:szCs w:val="20"/>
              </w:rPr>
              <w:t>18</w:t>
            </w:r>
            <w:r w:rsidRPr="6B4A0E0F">
              <w:rPr>
                <w:sz w:val="20"/>
                <w:szCs w:val="20"/>
              </w:rPr>
              <w:t>, 2026</w:t>
            </w:r>
            <w:commentRangeEnd w:id="0"/>
            <w:r>
              <w:rPr>
                <w:rStyle w:val="CommentReference"/>
                <w:sz w:val="22"/>
                <w:szCs w:val="22"/>
              </w:rPr>
              <w:commentReference w:id="0"/>
            </w:r>
          </w:p>
        </w:tc>
      </w:tr>
      <w:tr w:rsidR="000403C6" w14:paraId="196B8ADD" w14:textId="77777777" w:rsidTr="6B4A0E0F">
        <w:tc>
          <w:tcPr>
            <w:tcW w:w="3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7E442F09" w14:textId="77777777" w:rsidR="000403C6" w:rsidRDefault="00290B05">
            <w:r>
              <w:rPr>
                <w:b/>
                <w:bCs/>
                <w:sz w:val="20"/>
                <w:szCs w:val="20"/>
              </w:rPr>
              <w:t>Proposal Submission Deadline</w:t>
            </w:r>
          </w:p>
        </w:tc>
        <w:tc>
          <w:tcPr>
            <w:tcW w:w="5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CD5CBD" w14:textId="77777777" w:rsidR="000403C6" w:rsidRDefault="00290B05">
            <w:r>
              <w:rPr>
                <w:sz w:val="20"/>
                <w:szCs w:val="20"/>
              </w:rPr>
              <w:t>June 1, 2026 — 23:59 hrs. EDT</w:t>
            </w:r>
          </w:p>
        </w:tc>
      </w:tr>
      <w:tr w:rsidR="000403C6" w14:paraId="3DAA3132" w14:textId="77777777" w:rsidTr="6B4A0E0F">
        <w:tc>
          <w:tcPr>
            <w:tcW w:w="3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4DBB0FB5" w14:textId="77777777" w:rsidR="000403C6" w:rsidRDefault="00290B05">
            <w:r>
              <w:rPr>
                <w:b/>
                <w:bCs/>
                <w:sz w:val="20"/>
                <w:szCs w:val="20"/>
              </w:rPr>
              <w:t>Anticipated Contract Start Date</w:t>
            </w:r>
          </w:p>
        </w:tc>
        <w:tc>
          <w:tcPr>
            <w:tcW w:w="5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C568147" w14:textId="77777777" w:rsidR="000403C6" w:rsidRDefault="00290B05">
            <w:r>
              <w:rPr>
                <w:sz w:val="20"/>
                <w:szCs w:val="20"/>
              </w:rPr>
              <w:t>September 1, 2026</w:t>
            </w:r>
          </w:p>
        </w:tc>
      </w:tr>
      <w:tr w:rsidR="000403C6" w14:paraId="4CFC50A2" w14:textId="77777777" w:rsidTr="6B4A0E0F">
        <w:tc>
          <w:tcPr>
            <w:tcW w:w="3800" w:type="dxa"/>
            <w:tcBorders>
              <w:top w:val="single" w:sz="1" w:space="0" w:color="AAAAAA"/>
              <w:left w:val="single" w:sz="1" w:space="0" w:color="AAAAAA"/>
              <w:bottom w:val="single" w:sz="1" w:space="0" w:color="AAAAAA"/>
              <w:right w:val="single" w:sz="1" w:space="0" w:color="AAAAAA"/>
            </w:tcBorders>
            <w:shd w:val="clear" w:color="auto" w:fill="D9D9D9" w:themeFill="background1" w:themeFillShade="D9"/>
            <w:tcMar>
              <w:top w:w="80" w:type="dxa"/>
              <w:left w:w="120" w:type="dxa"/>
              <w:bottom w:w="80" w:type="dxa"/>
              <w:right w:w="120" w:type="dxa"/>
            </w:tcMar>
          </w:tcPr>
          <w:p w14:paraId="452E320A" w14:textId="77777777" w:rsidR="000403C6" w:rsidRDefault="00290B05">
            <w:r>
              <w:rPr>
                <w:b/>
                <w:bCs/>
                <w:sz w:val="20"/>
                <w:szCs w:val="20"/>
              </w:rPr>
              <w:t>Required Start Date for Performance</w:t>
            </w:r>
          </w:p>
        </w:tc>
        <w:tc>
          <w:tcPr>
            <w:tcW w:w="5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429289" w14:textId="07A38DB8" w:rsidR="000403C6" w:rsidRDefault="00C363F3">
            <w:commentRangeStart w:id="1"/>
            <w:r w:rsidRPr="6B4A0E0F">
              <w:rPr>
                <w:sz w:val="20"/>
                <w:szCs w:val="20"/>
              </w:rPr>
              <w:t>☐ No  ☒ Yes</w:t>
            </w:r>
            <w:commentRangeEnd w:id="1"/>
            <w:r>
              <w:rPr>
                <w:rStyle w:val="CommentReference"/>
                <w:sz w:val="22"/>
                <w:szCs w:val="22"/>
              </w:rPr>
              <w:commentReference w:id="1"/>
            </w:r>
          </w:p>
        </w:tc>
      </w:tr>
    </w:tbl>
    <w:p w14:paraId="06AE3FE8" w14:textId="77777777" w:rsidR="000403C6" w:rsidRDefault="000403C6">
      <w:pPr>
        <w:spacing w:before="40" w:after="40"/>
      </w:pPr>
    </w:p>
    <w:p w14:paraId="65D64DB8" w14:textId="77777777" w:rsidR="000403C6" w:rsidRDefault="00290B05">
      <w:pPr>
        <w:spacing w:before="120" w:after="80"/>
      </w:pPr>
      <w:r>
        <w:rPr>
          <w:b/>
          <w:bCs/>
        </w:rPr>
        <w:t xml:space="preserve">Award Methodology: </w:t>
      </w:r>
      <w:r>
        <w:t>HIAS shall award the contract to the Applicant based on Best Value, using the following weighted criteria:</w:t>
      </w:r>
    </w:p>
    <w:p w14:paraId="69706CA6" w14:textId="77777777" w:rsidR="000403C6" w:rsidRDefault="000403C6">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5800"/>
        <w:gridCol w:w="2960"/>
      </w:tblGrid>
      <w:tr w:rsidR="000403C6" w14:paraId="4BCEF8F6" w14:textId="77777777">
        <w:tc>
          <w:tcPr>
            <w:tcW w:w="6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vAlign w:val="center"/>
          </w:tcPr>
          <w:p w14:paraId="19051039" w14:textId="77777777" w:rsidR="000403C6" w:rsidRDefault="00290B05">
            <w:pPr>
              <w:jc w:val="center"/>
            </w:pPr>
            <w:r>
              <w:rPr>
                <w:b/>
                <w:bCs/>
                <w:sz w:val="20"/>
                <w:szCs w:val="20"/>
              </w:rPr>
              <w:t>#</w:t>
            </w:r>
          </w:p>
        </w:tc>
        <w:tc>
          <w:tcPr>
            <w:tcW w:w="58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vAlign w:val="center"/>
          </w:tcPr>
          <w:p w14:paraId="724C0E1B" w14:textId="77777777" w:rsidR="000403C6" w:rsidRDefault="00290B05">
            <w:pPr>
              <w:jc w:val="center"/>
            </w:pPr>
            <w:r>
              <w:rPr>
                <w:b/>
                <w:bCs/>
                <w:sz w:val="20"/>
                <w:szCs w:val="20"/>
              </w:rPr>
              <w:t>Evaluation Factor</w:t>
            </w:r>
          </w:p>
        </w:tc>
        <w:tc>
          <w:tcPr>
            <w:tcW w:w="296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vAlign w:val="center"/>
          </w:tcPr>
          <w:p w14:paraId="6AC612E0" w14:textId="77777777" w:rsidR="000403C6" w:rsidRDefault="00290B05">
            <w:pPr>
              <w:jc w:val="center"/>
            </w:pPr>
            <w:r>
              <w:rPr>
                <w:b/>
                <w:bCs/>
                <w:sz w:val="20"/>
                <w:szCs w:val="20"/>
              </w:rPr>
              <w:t>Weighting</w:t>
            </w:r>
          </w:p>
        </w:tc>
      </w:tr>
      <w:tr w:rsidR="000403C6" w14:paraId="020A0242" w14:textId="7777777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31CA42" w14:textId="77777777" w:rsidR="000403C6" w:rsidRDefault="00290B05">
            <w:r>
              <w:rPr>
                <w:sz w:val="20"/>
                <w:szCs w:val="20"/>
              </w:rPr>
              <w:t>1.1</w:t>
            </w:r>
          </w:p>
        </w:tc>
        <w:tc>
          <w:tcPr>
            <w:tcW w:w="5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7293E76" w14:textId="77777777" w:rsidR="000403C6" w:rsidRDefault="00290B05">
            <w:r>
              <w:rPr>
                <w:sz w:val="20"/>
                <w:szCs w:val="20"/>
              </w:rPr>
              <w:t>Cost — Per-piece and per-transaction pricing; annual retainer if applicable</w:t>
            </w:r>
          </w:p>
        </w:tc>
        <w:tc>
          <w:tcPr>
            <w:tcW w:w="2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4E11B4" w14:textId="77777777" w:rsidR="000403C6" w:rsidRDefault="00290B05">
            <w:r>
              <w:rPr>
                <w:sz w:val="20"/>
                <w:szCs w:val="20"/>
              </w:rPr>
              <w:t>30%</w:t>
            </w:r>
          </w:p>
        </w:tc>
      </w:tr>
      <w:tr w:rsidR="000403C6" w14:paraId="33DF6B20" w14:textId="77777777">
        <w:tc>
          <w:tcPr>
            <w:tcW w:w="6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5505459D" w14:textId="77777777" w:rsidR="000403C6" w:rsidRDefault="00290B05">
            <w:r>
              <w:rPr>
                <w:sz w:val="20"/>
                <w:szCs w:val="20"/>
              </w:rPr>
              <w:lastRenderedPageBreak/>
              <w:t>1.2</w:t>
            </w:r>
          </w:p>
        </w:tc>
        <w:tc>
          <w:tcPr>
            <w:tcW w:w="58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464C7540" w14:textId="77777777" w:rsidR="000403C6" w:rsidRDefault="00290B05">
            <w:r>
              <w:rPr>
                <w:sz w:val="20"/>
                <w:szCs w:val="20"/>
              </w:rPr>
              <w:t>Quality — Accuracy, timeliness, data integrity, and processing capability</w:t>
            </w:r>
          </w:p>
        </w:tc>
        <w:tc>
          <w:tcPr>
            <w:tcW w:w="296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7E3AE13A" w14:textId="77777777" w:rsidR="000403C6" w:rsidRDefault="00290B05">
            <w:r>
              <w:rPr>
                <w:sz w:val="20"/>
                <w:szCs w:val="20"/>
              </w:rPr>
              <w:t>25%</w:t>
            </w:r>
          </w:p>
        </w:tc>
      </w:tr>
      <w:tr w:rsidR="000403C6" w14:paraId="47C47A8D" w14:textId="7777777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1D8A9C" w14:textId="77777777" w:rsidR="000403C6" w:rsidRDefault="00290B05">
            <w:r>
              <w:rPr>
                <w:sz w:val="20"/>
                <w:szCs w:val="20"/>
              </w:rPr>
              <w:t>1.3</w:t>
            </w:r>
          </w:p>
        </w:tc>
        <w:tc>
          <w:tcPr>
            <w:tcW w:w="5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15B504D" w14:textId="77777777" w:rsidR="000403C6" w:rsidRDefault="00290B05">
            <w:r>
              <w:rPr>
                <w:sz w:val="20"/>
                <w:szCs w:val="20"/>
              </w:rPr>
              <w:t>Experience — Track record with nonprofit and/or direct response clients</w:t>
            </w:r>
          </w:p>
        </w:tc>
        <w:tc>
          <w:tcPr>
            <w:tcW w:w="2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245457" w14:textId="77777777" w:rsidR="000403C6" w:rsidRDefault="00290B05">
            <w:r>
              <w:rPr>
                <w:sz w:val="20"/>
                <w:szCs w:val="20"/>
              </w:rPr>
              <w:t>20%</w:t>
            </w:r>
          </w:p>
        </w:tc>
      </w:tr>
      <w:tr w:rsidR="000403C6" w14:paraId="355AC858" w14:textId="77777777">
        <w:tc>
          <w:tcPr>
            <w:tcW w:w="6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579E5142" w14:textId="77777777" w:rsidR="000403C6" w:rsidRDefault="00290B05">
            <w:r>
              <w:rPr>
                <w:sz w:val="20"/>
                <w:szCs w:val="20"/>
              </w:rPr>
              <w:t>1.4</w:t>
            </w:r>
          </w:p>
        </w:tc>
        <w:tc>
          <w:tcPr>
            <w:tcW w:w="58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6FA0293D" w14:textId="77777777" w:rsidR="000403C6" w:rsidRDefault="00290B05">
            <w:r>
              <w:rPr>
                <w:sz w:val="20"/>
                <w:szCs w:val="20"/>
              </w:rPr>
              <w:t>Technology — Data integration, reporting, online gift capture, and security</w:t>
            </w:r>
          </w:p>
        </w:tc>
        <w:tc>
          <w:tcPr>
            <w:tcW w:w="296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6E5B0850" w14:textId="77777777" w:rsidR="000403C6" w:rsidRDefault="00290B05">
            <w:r>
              <w:rPr>
                <w:sz w:val="20"/>
                <w:szCs w:val="20"/>
              </w:rPr>
              <w:t>15%</w:t>
            </w:r>
          </w:p>
        </w:tc>
      </w:tr>
      <w:tr w:rsidR="000403C6" w14:paraId="710F6B0E" w14:textId="7777777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C4A55E" w14:textId="77777777" w:rsidR="000403C6" w:rsidRDefault="00290B05">
            <w:r>
              <w:rPr>
                <w:sz w:val="20"/>
                <w:szCs w:val="20"/>
              </w:rPr>
              <w:t>1.5</w:t>
            </w:r>
          </w:p>
        </w:tc>
        <w:tc>
          <w:tcPr>
            <w:tcW w:w="5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108F956" w14:textId="77777777" w:rsidR="000403C6" w:rsidRDefault="00290B05">
            <w:r>
              <w:rPr>
                <w:sz w:val="20"/>
                <w:szCs w:val="20"/>
              </w:rPr>
              <w:t>Risk — Business continuity, redundancy, compliance, and sustainability</w:t>
            </w:r>
          </w:p>
        </w:tc>
        <w:tc>
          <w:tcPr>
            <w:tcW w:w="2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052518E" w14:textId="77777777" w:rsidR="000403C6" w:rsidRDefault="00290B05">
            <w:r>
              <w:rPr>
                <w:sz w:val="20"/>
                <w:szCs w:val="20"/>
              </w:rPr>
              <w:t>10%</w:t>
            </w:r>
          </w:p>
        </w:tc>
      </w:tr>
    </w:tbl>
    <w:p w14:paraId="778AFA4F" w14:textId="77777777" w:rsidR="000403C6" w:rsidRDefault="00290B05">
      <w:r>
        <w:br w:type="page"/>
      </w:r>
    </w:p>
    <w:p w14:paraId="29B1AB73" w14:textId="77777777" w:rsidR="000403C6" w:rsidRDefault="00290B05">
      <w:pPr>
        <w:spacing w:before="200" w:after="100"/>
      </w:pPr>
      <w:r>
        <w:rPr>
          <w:b/>
          <w:bCs/>
          <w:color w:val="2C5697"/>
          <w:sz w:val="28"/>
          <w:szCs w:val="28"/>
        </w:rPr>
        <w:lastRenderedPageBreak/>
        <w:t>Annex II:  GENERAL INSTRUCTIONS TO APPLICANTS</w:t>
      </w:r>
    </w:p>
    <w:p w14:paraId="200B3345" w14:textId="77777777" w:rsidR="000403C6" w:rsidRDefault="000403C6">
      <w:pPr>
        <w:spacing w:before="40" w:after="40"/>
      </w:pPr>
    </w:p>
    <w:p w14:paraId="68BAA565" w14:textId="77777777" w:rsidR="000403C6" w:rsidRDefault="00290B05">
      <w:pPr>
        <w:spacing w:before="160" w:after="80"/>
      </w:pPr>
      <w:r>
        <w:rPr>
          <w:b/>
          <w:bCs/>
          <w:u w:val="single"/>
        </w:rPr>
        <w:t>A. Introduction</w:t>
      </w:r>
    </w:p>
    <w:p w14:paraId="5B6810E5" w14:textId="77777777" w:rsidR="000403C6" w:rsidRDefault="000403C6">
      <w:pPr>
        <w:spacing w:before="40" w:after="40"/>
      </w:pPr>
    </w:p>
    <w:p w14:paraId="425D0F09" w14:textId="75F2AB95" w:rsidR="000403C6" w:rsidRDefault="00290B05">
      <w:pPr>
        <w:pStyle w:val="ListParagraph"/>
        <w:numPr>
          <w:ilvl w:val="0"/>
          <w:numId w:val="5"/>
        </w:numPr>
        <w:spacing w:before="60" w:after="60"/>
      </w:pPr>
      <w:r>
        <w:t>General: HIAS invites Proposals for the provision of caging and lockbox services</w:t>
      </w:r>
      <w:r w:rsidR="6CEA5CAE">
        <w:t xml:space="preserve"> as well as a donor call center</w:t>
      </w:r>
      <w:r>
        <w:t>.</w:t>
      </w:r>
    </w:p>
    <w:p w14:paraId="0716B10D" w14:textId="77777777" w:rsidR="000403C6" w:rsidRDefault="00290B05">
      <w:pPr>
        <w:pStyle w:val="ListParagraph"/>
        <w:numPr>
          <w:ilvl w:val="0"/>
          <w:numId w:val="5"/>
        </w:numPr>
        <w:spacing w:before="60" w:after="60"/>
      </w:pPr>
      <w:r>
        <w:t>Eligible Applicants: Applicants must not be associated, or have been associated in the past, directly or indirectly, with a firm or any of its affiliates that have been engaged by HIAS to provide consulting services for the preparation of the design specifications or other documents to be used for the procurement of services under this RFP.</w:t>
      </w:r>
    </w:p>
    <w:p w14:paraId="0C92FEF7" w14:textId="77777777" w:rsidR="000403C6" w:rsidRDefault="00290B05">
      <w:pPr>
        <w:pStyle w:val="ListParagraph"/>
        <w:numPr>
          <w:ilvl w:val="0"/>
          <w:numId w:val="5"/>
        </w:numPr>
        <w:spacing w:before="60" w:after="60"/>
      </w:pPr>
      <w:r>
        <w:t>Cost of Proposal: The Applicant shall bear all costs associated with the preparation and submission of the Proposal and HIAS will not be responsible or liable for those costs, regardless of the conduct or outcome of the RFP.</w:t>
      </w:r>
    </w:p>
    <w:p w14:paraId="7E4C08E4" w14:textId="77777777" w:rsidR="000403C6" w:rsidRDefault="000403C6">
      <w:pPr>
        <w:spacing w:before="40" w:after="40"/>
      </w:pPr>
    </w:p>
    <w:p w14:paraId="45FE17C0" w14:textId="77777777" w:rsidR="000403C6" w:rsidRDefault="00290B05">
      <w:pPr>
        <w:spacing w:before="160" w:after="80"/>
      </w:pPr>
      <w:r>
        <w:rPr>
          <w:b/>
          <w:bCs/>
          <w:u w:val="single"/>
        </w:rPr>
        <w:t>B. RFP Documents</w:t>
      </w:r>
    </w:p>
    <w:p w14:paraId="3FE20395" w14:textId="77777777" w:rsidR="000403C6" w:rsidRDefault="000403C6">
      <w:pPr>
        <w:spacing w:before="40" w:after="40"/>
      </w:pPr>
    </w:p>
    <w:p w14:paraId="5CB03502" w14:textId="77777777" w:rsidR="000403C6" w:rsidRDefault="00290B05">
      <w:pPr>
        <w:pStyle w:val="ListParagraph"/>
        <w:numPr>
          <w:ilvl w:val="0"/>
          <w:numId w:val="5"/>
        </w:numPr>
        <w:spacing w:before="60" w:after="60"/>
      </w:pPr>
      <w:r>
        <w:t>Examination of RFP Documents: The Applicant is expected to examine all instructions, forms, terms, and specifications contained in the RFP Documents. Failure to comply with these documents will be at the Applicant’s risk and may affect the evaluation of the Proposal.</w:t>
      </w:r>
    </w:p>
    <w:p w14:paraId="6EEE6B4F" w14:textId="77777777" w:rsidR="000403C6" w:rsidRDefault="00290B05">
      <w:pPr>
        <w:pStyle w:val="ListParagraph"/>
        <w:numPr>
          <w:ilvl w:val="0"/>
          <w:numId w:val="5"/>
        </w:numPr>
        <w:spacing w:before="60" w:after="60"/>
      </w:pPr>
      <w:r>
        <w:t>Clarification of RFP Documents: A prospective Applicant requiring any clarification of the RFP Documents may notify HIAS in writing. Responses to questions received before the clarification deadline will be shared with all prospective Applicants without attribution.</w:t>
      </w:r>
    </w:p>
    <w:p w14:paraId="4B97B0E2" w14:textId="77777777" w:rsidR="000403C6" w:rsidRDefault="00290B05">
      <w:pPr>
        <w:pStyle w:val="ListParagraph"/>
        <w:numPr>
          <w:ilvl w:val="0"/>
          <w:numId w:val="5"/>
        </w:numPr>
        <w:spacing w:before="60" w:after="60"/>
      </w:pPr>
      <w:r>
        <w:t>Amendments of RFP Documents: HIAS may, for any reason, amend the RFP Documents. All prospective Applicants will be notified in writing of any amendments.</w:t>
      </w:r>
    </w:p>
    <w:p w14:paraId="15699942" w14:textId="77777777" w:rsidR="000403C6" w:rsidRDefault="000403C6">
      <w:pPr>
        <w:spacing w:before="40" w:after="40"/>
      </w:pPr>
    </w:p>
    <w:p w14:paraId="0F293393" w14:textId="77777777" w:rsidR="000403C6" w:rsidRDefault="00290B05">
      <w:pPr>
        <w:spacing w:before="160" w:after="80"/>
      </w:pPr>
      <w:r>
        <w:rPr>
          <w:b/>
          <w:bCs/>
          <w:u w:val="single"/>
        </w:rPr>
        <w:t>C. Submission of Proposals</w:t>
      </w:r>
    </w:p>
    <w:p w14:paraId="3AAC4387" w14:textId="77777777" w:rsidR="000403C6" w:rsidRDefault="000403C6">
      <w:pPr>
        <w:spacing w:before="40" w:after="40"/>
      </w:pPr>
    </w:p>
    <w:p w14:paraId="7DA76390" w14:textId="03CE0468" w:rsidR="000403C6" w:rsidRDefault="00290B05">
      <w:pPr>
        <w:pStyle w:val="ListParagraph"/>
        <w:numPr>
          <w:ilvl w:val="0"/>
          <w:numId w:val="5"/>
        </w:numPr>
        <w:spacing w:before="60" w:after="60"/>
      </w:pPr>
      <w:r>
        <w:t xml:space="preserve">Procurement Ethics: It is HIAS’s policy that Applicants/Suppliers observe the highest standard of ethics during the procurement process and execution of such contracts. </w:t>
      </w:r>
      <w:r w:rsidR="00432629">
        <w:t>HIAS shall reject a Proposal if it determines that the Applicant, or any of its personnel, agents, consultants, subcontractors or goods/service providers, has, directly or indirectly, engaged in corrupt, fraudulent, collusive, coercive or obstructive practices in competing for the contract in question. HIAS may also declare the Applicant ineligible for participation in future procurement and award of contracts, either indefinitely or for a stated period. An Applicant/Supplier who offers any gift of any value to HIAS staff will be considered to be influencing the procurement process. HIAS shall reject a Proposal if it determines that any such gift has been offered.</w:t>
      </w:r>
    </w:p>
    <w:p w14:paraId="19A37D22" w14:textId="77777777" w:rsidR="000403C6" w:rsidRDefault="00290B05">
      <w:pPr>
        <w:pStyle w:val="ListParagraph"/>
        <w:numPr>
          <w:ilvl w:val="0"/>
          <w:numId w:val="5"/>
        </w:numPr>
        <w:spacing w:before="60" w:after="60"/>
      </w:pPr>
      <w:r>
        <w:lastRenderedPageBreak/>
        <w:t>Suspension and Debarment: HIAS will not make purchases or obtain services from people or companies on suspension, debarment, or other sanctions lists, including: the U.S. System for Award Management (SAM); the U.S. Treasury Office of Foreign Asset Control (OFAC); the UN Consolidated Sanctions List; the World Bank Listing of Ineligible Firms &amp; Individuals; and the European Union Sanctions List.</w:t>
      </w:r>
    </w:p>
    <w:p w14:paraId="30043188" w14:textId="77777777" w:rsidR="000403C6" w:rsidRDefault="00290B05">
      <w:pPr>
        <w:pStyle w:val="ListParagraph"/>
        <w:numPr>
          <w:ilvl w:val="0"/>
          <w:numId w:val="5"/>
        </w:numPr>
        <w:spacing w:before="60" w:after="60"/>
      </w:pPr>
      <w:r>
        <w:t>Conflict of Interest: An Applicant shall not have a conflict of interest that could call into question its participation in the procurement process. Applicants shall disclose any potential or actual conflict of interest at the time of Proposal and during the execution of any contract.</w:t>
      </w:r>
    </w:p>
    <w:p w14:paraId="2BED0061" w14:textId="77777777" w:rsidR="000403C6" w:rsidRDefault="00290B05">
      <w:pPr>
        <w:pStyle w:val="ListParagraph"/>
        <w:numPr>
          <w:ilvl w:val="0"/>
          <w:numId w:val="5"/>
        </w:numPr>
        <w:spacing w:before="60" w:after="60"/>
      </w:pPr>
      <w:r>
        <w:t>Joint Venture: Where a joint venture approach is proposed, Applicants are required to provide full details of the JV and nature of the relationship with other members, together with a duly executed power of attorney designating an authorized representative.</w:t>
      </w:r>
    </w:p>
    <w:p w14:paraId="3E345823" w14:textId="77777777" w:rsidR="000403C6" w:rsidRDefault="00290B05">
      <w:pPr>
        <w:pStyle w:val="ListParagraph"/>
        <w:numPr>
          <w:ilvl w:val="0"/>
          <w:numId w:val="5"/>
        </w:numPr>
        <w:spacing w:before="60" w:after="60"/>
      </w:pPr>
      <w:r>
        <w:t>Modification and Withdrawal of Proposals: The Applicant may withdraw its Proposal before the submission deadline by written notice. No Proposal may be modified after the deadline, nor withdrawn during the validity period.</w:t>
      </w:r>
    </w:p>
    <w:p w14:paraId="79261AD1" w14:textId="77777777" w:rsidR="000403C6" w:rsidRDefault="000403C6">
      <w:pPr>
        <w:spacing w:before="40" w:after="40"/>
      </w:pPr>
    </w:p>
    <w:p w14:paraId="45DFB78A" w14:textId="77777777" w:rsidR="000403C6" w:rsidRDefault="00290B05">
      <w:pPr>
        <w:spacing w:before="160" w:after="80"/>
      </w:pPr>
      <w:r>
        <w:rPr>
          <w:b/>
          <w:bCs/>
          <w:u w:val="single"/>
        </w:rPr>
        <w:t>D. Evaluation of Proposals</w:t>
      </w:r>
    </w:p>
    <w:p w14:paraId="32910D77" w14:textId="77777777" w:rsidR="000403C6" w:rsidRDefault="000403C6">
      <w:pPr>
        <w:spacing w:before="40" w:after="40"/>
      </w:pPr>
    </w:p>
    <w:p w14:paraId="01BE4A07" w14:textId="77777777" w:rsidR="000403C6" w:rsidRDefault="00290B05">
      <w:pPr>
        <w:pStyle w:val="ListParagraph"/>
        <w:numPr>
          <w:ilvl w:val="0"/>
          <w:numId w:val="5"/>
        </w:numPr>
        <w:spacing w:before="60" w:after="60"/>
      </w:pPr>
      <w:r>
        <w:t>Preliminary Examination: HIAS will determine the substantial responsiveness of each Proposal. A substantially responsive Proposal is one that conforms to all the terms and conditions of the RFP without material deviations. Arithmetic errors will be corrected at the unit price level. A Proposal determined as not substantially responsive will be rejected.</w:t>
      </w:r>
    </w:p>
    <w:p w14:paraId="7C2AA011" w14:textId="77777777" w:rsidR="000403C6" w:rsidRDefault="00290B05">
      <w:pPr>
        <w:pStyle w:val="ListParagraph"/>
        <w:numPr>
          <w:ilvl w:val="0"/>
          <w:numId w:val="5"/>
        </w:numPr>
        <w:spacing w:before="60" w:after="60"/>
      </w:pPr>
      <w:r>
        <w:t>Award Methodology: See Annex I: Proposal Data Sheet.</w:t>
      </w:r>
    </w:p>
    <w:p w14:paraId="0A4BAEDB" w14:textId="77777777" w:rsidR="000403C6" w:rsidRDefault="000403C6">
      <w:pPr>
        <w:spacing w:before="40" w:after="40"/>
      </w:pPr>
    </w:p>
    <w:p w14:paraId="147FC9B9" w14:textId="77777777" w:rsidR="000403C6" w:rsidRDefault="00290B05">
      <w:pPr>
        <w:spacing w:before="160" w:after="80"/>
      </w:pPr>
      <w:r>
        <w:rPr>
          <w:b/>
          <w:bCs/>
          <w:u w:val="single"/>
        </w:rPr>
        <w:t>E. Award of Contract</w:t>
      </w:r>
    </w:p>
    <w:p w14:paraId="056A8099" w14:textId="77777777" w:rsidR="000403C6" w:rsidRDefault="000403C6">
      <w:pPr>
        <w:spacing w:before="40" w:after="40"/>
      </w:pPr>
    </w:p>
    <w:p w14:paraId="61D41E82" w14:textId="77777777" w:rsidR="000403C6" w:rsidRDefault="00290B05">
      <w:pPr>
        <w:pStyle w:val="ListParagraph"/>
        <w:numPr>
          <w:ilvl w:val="0"/>
          <w:numId w:val="5"/>
        </w:numPr>
        <w:spacing w:before="60" w:after="60"/>
      </w:pPr>
      <w:r>
        <w:t>HIAS reserves the right to accept or reject any Proposal, to annul the RFP process and reject all Proposals at any time before award of contract, without thereby incurring any liability to the affected Applicant(s) or any obligation to provide justification.</w:t>
      </w:r>
    </w:p>
    <w:p w14:paraId="21A35285" w14:textId="77777777" w:rsidR="000403C6" w:rsidRDefault="000403C6">
      <w:pPr>
        <w:spacing w:before="40" w:after="40"/>
      </w:pPr>
    </w:p>
    <w:p w14:paraId="11A1845F" w14:textId="77777777" w:rsidR="000403C6" w:rsidRDefault="00290B05">
      <w:r>
        <w:br w:type="page"/>
      </w:r>
    </w:p>
    <w:p w14:paraId="7C5FF1FF" w14:textId="77777777" w:rsidR="000403C6" w:rsidRDefault="00290B05">
      <w:pPr>
        <w:spacing w:before="200" w:after="100"/>
      </w:pPr>
      <w:r>
        <w:rPr>
          <w:b/>
          <w:bCs/>
          <w:color w:val="2C5697"/>
          <w:sz w:val="28"/>
          <w:szCs w:val="28"/>
        </w:rPr>
        <w:lastRenderedPageBreak/>
        <w:t>Annex III:  General Terms and Conditions</w:t>
      </w:r>
    </w:p>
    <w:p w14:paraId="07D3BA67" w14:textId="77777777" w:rsidR="000403C6" w:rsidRDefault="000403C6">
      <w:pPr>
        <w:spacing w:before="40" w:after="40"/>
      </w:pPr>
    </w:p>
    <w:p w14:paraId="60A2B125" w14:textId="77777777" w:rsidR="000403C6" w:rsidRDefault="00290B05">
      <w:pPr>
        <w:spacing w:before="60" w:after="60"/>
      </w:pPr>
      <w:r>
        <w:t>Please find the General Terms and Conditions as a separate file at:</w:t>
      </w:r>
    </w:p>
    <w:p w14:paraId="5C72CD54" w14:textId="77777777" w:rsidR="000403C6" w:rsidRDefault="000403C6">
      <w:pPr>
        <w:spacing w:before="40" w:after="40"/>
      </w:pPr>
    </w:p>
    <w:p w14:paraId="3B3BF724" w14:textId="77777777" w:rsidR="000403C6" w:rsidRDefault="00290B05">
      <w:pPr>
        <w:spacing w:before="60" w:after="60"/>
      </w:pPr>
      <w:r>
        <w:rPr>
          <w:color w:val="0000FF"/>
          <w:u w:val="single"/>
        </w:rPr>
        <w:t>https://www.hias.org/requests-proposals</w:t>
      </w:r>
    </w:p>
    <w:p w14:paraId="068501F0" w14:textId="77777777" w:rsidR="000403C6" w:rsidRDefault="000403C6">
      <w:pPr>
        <w:spacing w:before="40" w:after="40"/>
      </w:pPr>
    </w:p>
    <w:p w14:paraId="37A81035" w14:textId="77777777" w:rsidR="000403C6" w:rsidRDefault="00290B05">
      <w:pPr>
        <w:spacing w:before="60" w:after="60"/>
      </w:pPr>
      <w:r>
        <w:t>If you are having trouble with the file, contact procureinquiry@hias.org immediately. Delays with accessing the file will not constitute an extension of the submission period.</w:t>
      </w:r>
    </w:p>
    <w:p w14:paraId="458287B0" w14:textId="77777777" w:rsidR="000403C6" w:rsidRDefault="00290B05">
      <w:r>
        <w:br w:type="page"/>
      </w:r>
    </w:p>
    <w:p w14:paraId="3B9C3AE3" w14:textId="77777777" w:rsidR="000403C6" w:rsidRDefault="00290B05">
      <w:pPr>
        <w:spacing w:before="200" w:after="100"/>
      </w:pPr>
      <w:r>
        <w:rPr>
          <w:b/>
          <w:bCs/>
          <w:color w:val="2C5697"/>
          <w:sz w:val="28"/>
          <w:szCs w:val="28"/>
        </w:rPr>
        <w:lastRenderedPageBreak/>
        <w:t>ANNEX IV:  TECHNICAL SPECIFICATIONS</w:t>
      </w:r>
    </w:p>
    <w:p w14:paraId="738BE908" w14:textId="77777777" w:rsidR="000403C6" w:rsidRDefault="000403C6">
      <w:pPr>
        <w:spacing w:before="40" w:after="40"/>
      </w:pPr>
    </w:p>
    <w:p w14:paraId="5977DE8D" w14:textId="77777777" w:rsidR="000403C6" w:rsidRDefault="00290B05">
      <w:pPr>
        <w:spacing w:before="60" w:after="60"/>
      </w:pPr>
      <w:r>
        <w:t>Applicants must demonstrate the capability to fulfill each of the following requirements. Where a requirement cannot be fully met, Applicants should describe any limitations and propose alternatives.</w:t>
      </w:r>
    </w:p>
    <w:p w14:paraId="66A1B0CB" w14:textId="77777777" w:rsidR="000403C6" w:rsidRDefault="000403C6">
      <w:pPr>
        <w:spacing w:before="40" w:after="40"/>
      </w:pPr>
    </w:p>
    <w:p w14:paraId="64085953" w14:textId="77777777" w:rsidR="000403C6" w:rsidRDefault="00290B05">
      <w:pPr>
        <w:spacing w:before="120" w:after="60"/>
      </w:pPr>
      <w:r>
        <w:rPr>
          <w:b/>
          <w:bCs/>
          <w:u w:val="single"/>
        </w:rPr>
        <w:t>Core Caging &amp; Gift Processing</w:t>
      </w:r>
    </w:p>
    <w:p w14:paraId="2F57AF7A" w14:textId="77777777" w:rsidR="000403C6" w:rsidRDefault="00290B05">
      <w:pPr>
        <w:pStyle w:val="ListParagraph"/>
        <w:numPr>
          <w:ilvl w:val="0"/>
          <w:numId w:val="6"/>
        </w:numPr>
        <w:spacing w:before="60" w:after="60"/>
      </w:pPr>
      <w:r>
        <w:t>Receipt, opening, and secure processing of inbound donor mail from all HIAS direct mail campaigns</w:t>
      </w:r>
    </w:p>
    <w:p w14:paraId="51F3AB7E" w14:textId="77777777" w:rsidR="000403C6" w:rsidRDefault="00290B05">
      <w:pPr>
        <w:pStyle w:val="ListParagraph"/>
        <w:numPr>
          <w:ilvl w:val="0"/>
          <w:numId w:val="6"/>
        </w:numPr>
        <w:spacing w:before="60" w:after="60"/>
      </w:pPr>
      <w:r>
        <w:t>Processing of checks, cash, credit cards, and other payment instruments</w:t>
      </w:r>
    </w:p>
    <w:p w14:paraId="0C06E841" w14:textId="77777777" w:rsidR="000403C6" w:rsidRDefault="00290B05">
      <w:pPr>
        <w:pStyle w:val="ListParagraph"/>
        <w:numPr>
          <w:ilvl w:val="0"/>
          <w:numId w:val="6"/>
        </w:numPr>
        <w:spacing w:before="60" w:after="60"/>
      </w:pPr>
      <w:r>
        <w:t>Accurate gift data entry, including donor information, gift amounts, designations, and source codes</w:t>
      </w:r>
    </w:p>
    <w:p w14:paraId="0008B32D" w14:textId="77777777" w:rsidR="000403C6" w:rsidRDefault="00290B05">
      <w:pPr>
        <w:pStyle w:val="ListParagraph"/>
        <w:numPr>
          <w:ilvl w:val="0"/>
          <w:numId w:val="6"/>
        </w:numPr>
        <w:spacing w:before="60" w:after="60"/>
      </w:pPr>
      <w:r>
        <w:t>Secure storage and destruction of processed mail in accordance with applicable regulations</w:t>
      </w:r>
    </w:p>
    <w:p w14:paraId="68CE633E" w14:textId="77777777" w:rsidR="000403C6" w:rsidRDefault="00290B05">
      <w:pPr>
        <w:pStyle w:val="ListParagraph"/>
        <w:numPr>
          <w:ilvl w:val="0"/>
          <w:numId w:val="6"/>
        </w:numPr>
        <w:spacing w:before="60" w:after="60"/>
      </w:pPr>
      <w:r>
        <w:t>Whitemail processing (unsolicited donations received outside of campaign windows)</w:t>
      </w:r>
    </w:p>
    <w:p w14:paraId="50C22D92" w14:textId="77777777" w:rsidR="000403C6" w:rsidRDefault="00290B05">
      <w:pPr>
        <w:pStyle w:val="ListParagraph"/>
        <w:numPr>
          <w:ilvl w:val="0"/>
          <w:numId w:val="6"/>
        </w:numPr>
        <w:spacing w:before="60" w:after="60"/>
      </w:pPr>
      <w:r>
        <w:t>Handling of returned, undeliverable, or address-forwarded mail</w:t>
      </w:r>
    </w:p>
    <w:p w14:paraId="76612A28" w14:textId="25ACA51C" w:rsidR="6B4A0E0F" w:rsidRDefault="6B4A0E0F" w:rsidP="6B4A0E0F">
      <w:pPr>
        <w:pStyle w:val="ListParagraph"/>
        <w:spacing w:before="60" w:after="60"/>
        <w:ind w:left="720"/>
      </w:pPr>
    </w:p>
    <w:p w14:paraId="445B1EAB" w14:textId="2E870AE3" w:rsidR="000403C6" w:rsidRDefault="2CE5EF38" w:rsidP="6B4A0E0F">
      <w:pPr>
        <w:spacing w:before="40" w:after="40"/>
        <w:rPr>
          <w:b/>
          <w:bCs/>
          <w:u w:val="single"/>
        </w:rPr>
      </w:pPr>
      <w:r w:rsidRPr="6B4A0E0F">
        <w:rPr>
          <w:b/>
          <w:bCs/>
          <w:u w:val="single"/>
        </w:rPr>
        <w:t>Donor Call Center Requirements</w:t>
      </w:r>
    </w:p>
    <w:p w14:paraId="44F44A7F" w14:textId="1F4B55C0" w:rsidR="45F399BE" w:rsidRDefault="45F399BE" w:rsidP="6B4A0E0F">
      <w:pPr>
        <w:pStyle w:val="ListParagraph"/>
        <w:numPr>
          <w:ilvl w:val="0"/>
          <w:numId w:val="1"/>
        </w:numPr>
        <w:spacing w:before="40" w:after="40"/>
      </w:pPr>
      <w:r w:rsidRPr="6B4A0E0F">
        <w:t>Inbound call handling, including donor inquiries, gift processing support, and stewardship outreach</w:t>
      </w:r>
    </w:p>
    <w:p w14:paraId="2D18E229" w14:textId="69BA235E" w:rsidR="45F399BE" w:rsidRDefault="45F399BE" w:rsidP="6B4A0E0F">
      <w:pPr>
        <w:pStyle w:val="ListParagraph"/>
        <w:numPr>
          <w:ilvl w:val="0"/>
          <w:numId w:val="1"/>
        </w:numPr>
        <w:spacing w:before="40" w:after="40"/>
      </w:pPr>
      <w:r w:rsidRPr="6B4A0E0F">
        <w:t xml:space="preserve">Email inbox management and responses </w:t>
      </w:r>
    </w:p>
    <w:p w14:paraId="0C922344" w14:textId="6DDB1AEA" w:rsidR="45F399BE" w:rsidRDefault="45F399BE" w:rsidP="6B4A0E0F">
      <w:pPr>
        <w:pStyle w:val="ListParagraph"/>
        <w:numPr>
          <w:ilvl w:val="0"/>
          <w:numId w:val="1"/>
        </w:numPr>
        <w:spacing w:before="40" w:after="40"/>
      </w:pPr>
      <w:r w:rsidRPr="6B4A0E0F">
        <w:t>Escalation protocols for donor concerns, complaints, or complex inquiries</w:t>
      </w:r>
    </w:p>
    <w:p w14:paraId="68BD4F5E" w14:textId="0B8BD5EB" w:rsidR="45F399BE" w:rsidRDefault="45F399BE" w:rsidP="6B4A0E0F">
      <w:pPr>
        <w:pStyle w:val="ListParagraph"/>
        <w:numPr>
          <w:ilvl w:val="0"/>
          <w:numId w:val="1"/>
        </w:numPr>
        <w:spacing w:before="40" w:after="40"/>
      </w:pPr>
      <w:r w:rsidRPr="6B4A0E0F">
        <w:t>Cultural and religious fluency, including comfort engaging Jewish donors and sensitivity to language and tone</w:t>
      </w:r>
    </w:p>
    <w:p w14:paraId="44595387" w14:textId="487AECFB" w:rsidR="45F399BE" w:rsidRDefault="45F399BE" w:rsidP="6B4A0E0F">
      <w:pPr>
        <w:pStyle w:val="ListParagraph"/>
        <w:numPr>
          <w:ilvl w:val="0"/>
          <w:numId w:val="1"/>
        </w:numPr>
        <w:spacing w:before="40" w:after="40"/>
      </w:pPr>
      <w:r w:rsidRPr="6B4A0E0F">
        <w:t>Clear quality assurance processes, including call monitoring, scoring, and continuous improvement practices</w:t>
      </w:r>
    </w:p>
    <w:p w14:paraId="0F160677" w14:textId="7839A032" w:rsidR="45F399BE" w:rsidRDefault="45F399BE" w:rsidP="6B4A0E0F">
      <w:pPr>
        <w:pStyle w:val="ListParagraph"/>
        <w:numPr>
          <w:ilvl w:val="0"/>
          <w:numId w:val="1"/>
        </w:numPr>
        <w:spacing w:before="40" w:after="40"/>
      </w:pPr>
      <w:r w:rsidRPr="6B4A0E0F">
        <w:t>Ability to integrate with or securely exchange data with HIAS’ CRM (e.g., Raiser’s Edge or comparable platform)</w:t>
      </w:r>
    </w:p>
    <w:p w14:paraId="1A75E019" w14:textId="33BC7FE7" w:rsidR="45F399BE" w:rsidRDefault="45F399BE" w:rsidP="6B4A0E0F">
      <w:pPr>
        <w:pStyle w:val="ListParagraph"/>
        <w:numPr>
          <w:ilvl w:val="0"/>
          <w:numId w:val="1"/>
        </w:numPr>
        <w:spacing w:before="40" w:after="40"/>
      </w:pPr>
      <w:r w:rsidRPr="6B4A0E0F">
        <w:t>Dedicated or semi-dedicated agents with low turnover and strong retention practices</w:t>
      </w:r>
    </w:p>
    <w:p w14:paraId="40717955" w14:textId="33672146" w:rsidR="6B4A0E0F" w:rsidRDefault="6B4A0E0F" w:rsidP="6B4A0E0F">
      <w:pPr>
        <w:pStyle w:val="ListParagraph"/>
        <w:ind w:left="720"/>
      </w:pPr>
    </w:p>
    <w:p w14:paraId="76B45DC9" w14:textId="77777777" w:rsidR="000403C6" w:rsidRDefault="00290B05">
      <w:pPr>
        <w:spacing w:before="120" w:after="60"/>
      </w:pPr>
      <w:r>
        <w:rPr>
          <w:b/>
          <w:bCs/>
          <w:u w:val="single"/>
        </w:rPr>
        <w:t>Data &amp; Integration</w:t>
      </w:r>
    </w:p>
    <w:p w14:paraId="007ED5CB" w14:textId="77777777" w:rsidR="000403C6" w:rsidRDefault="00290B05">
      <w:pPr>
        <w:pStyle w:val="ListParagraph"/>
        <w:numPr>
          <w:ilvl w:val="0"/>
          <w:numId w:val="6"/>
        </w:numPr>
        <w:spacing w:before="60" w:after="60"/>
      </w:pPr>
      <w:r>
        <w:t>Delivery of gift files in formats compatible with HIAS’s donor database (Raiser’s Edge NXT or equivalent)</w:t>
      </w:r>
    </w:p>
    <w:p w14:paraId="1CDC8445" w14:textId="77777777" w:rsidR="000403C6" w:rsidRDefault="00290B05">
      <w:pPr>
        <w:pStyle w:val="ListParagraph"/>
        <w:numPr>
          <w:ilvl w:val="0"/>
          <w:numId w:val="6"/>
        </w:numPr>
        <w:spacing w:before="60" w:after="60"/>
      </w:pPr>
      <w:r>
        <w:t>Daily or next-business-day file transmission with agreed-upon file specifications</w:t>
      </w:r>
    </w:p>
    <w:p w14:paraId="52CB1565" w14:textId="77777777" w:rsidR="000403C6" w:rsidRDefault="00290B05">
      <w:pPr>
        <w:pStyle w:val="ListParagraph"/>
        <w:numPr>
          <w:ilvl w:val="0"/>
          <w:numId w:val="6"/>
        </w:numPr>
        <w:spacing w:before="60" w:after="60"/>
      </w:pPr>
      <w:r>
        <w:t>Ability to capture and transmit source codes, campaign codes, and gift designation fields</w:t>
      </w:r>
    </w:p>
    <w:p w14:paraId="5400B039" w14:textId="77777777" w:rsidR="000403C6" w:rsidRDefault="00290B05">
      <w:pPr>
        <w:pStyle w:val="ListParagraph"/>
        <w:numPr>
          <w:ilvl w:val="0"/>
          <w:numId w:val="6"/>
        </w:numPr>
        <w:spacing w:before="60" w:after="60"/>
      </w:pPr>
      <w:r>
        <w:t>Secure data transmission protocols (SFTP or equivalent)</w:t>
      </w:r>
    </w:p>
    <w:p w14:paraId="39756BD9" w14:textId="77777777" w:rsidR="000403C6" w:rsidRDefault="00290B05">
      <w:pPr>
        <w:pStyle w:val="ListParagraph"/>
        <w:numPr>
          <w:ilvl w:val="0"/>
          <w:numId w:val="6"/>
        </w:numPr>
        <w:spacing w:before="60" w:after="60"/>
      </w:pPr>
      <w:r>
        <w:t>Support for online gift capture and integration with HIAS’s online giving platforms</w:t>
      </w:r>
    </w:p>
    <w:p w14:paraId="68B7484F" w14:textId="77777777" w:rsidR="000403C6" w:rsidRDefault="000403C6">
      <w:pPr>
        <w:spacing w:before="40" w:after="40"/>
      </w:pPr>
    </w:p>
    <w:p w14:paraId="5A5DEECA" w14:textId="77777777" w:rsidR="000403C6" w:rsidRDefault="00290B05">
      <w:pPr>
        <w:spacing w:before="120" w:after="60"/>
      </w:pPr>
      <w:r>
        <w:rPr>
          <w:b/>
          <w:bCs/>
          <w:u w:val="single"/>
        </w:rPr>
        <w:lastRenderedPageBreak/>
        <w:t>Reporting &amp; Transparency</w:t>
      </w:r>
    </w:p>
    <w:p w14:paraId="609EB165" w14:textId="77777777" w:rsidR="000403C6" w:rsidRDefault="00290B05">
      <w:pPr>
        <w:pStyle w:val="ListParagraph"/>
        <w:numPr>
          <w:ilvl w:val="0"/>
          <w:numId w:val="6"/>
        </w:numPr>
        <w:spacing w:before="60" w:after="60"/>
      </w:pPr>
      <w:r>
        <w:t>Daily batch reports with gift counts, totals, and exception flags</w:t>
      </w:r>
    </w:p>
    <w:p w14:paraId="43084CC1" w14:textId="77777777" w:rsidR="000403C6" w:rsidRDefault="00290B05">
      <w:pPr>
        <w:pStyle w:val="ListParagraph"/>
        <w:numPr>
          <w:ilvl w:val="0"/>
          <w:numId w:val="6"/>
        </w:numPr>
        <w:spacing w:before="60" w:after="60"/>
      </w:pPr>
      <w:r>
        <w:t>Campaign-level and cumulative reporting by source code and date range</w:t>
      </w:r>
    </w:p>
    <w:p w14:paraId="30755285" w14:textId="77777777" w:rsidR="000403C6" w:rsidRDefault="00290B05">
      <w:pPr>
        <w:pStyle w:val="ListParagraph"/>
        <w:numPr>
          <w:ilvl w:val="0"/>
          <w:numId w:val="6"/>
        </w:numPr>
        <w:spacing w:before="60" w:after="60"/>
      </w:pPr>
      <w:r>
        <w:t>Access to an online reporting portal or dashboard</w:t>
      </w:r>
    </w:p>
    <w:p w14:paraId="1FEB79F5" w14:textId="77777777" w:rsidR="000403C6" w:rsidRDefault="00290B05">
      <w:pPr>
        <w:pStyle w:val="ListParagraph"/>
        <w:numPr>
          <w:ilvl w:val="0"/>
          <w:numId w:val="6"/>
        </w:numPr>
        <w:spacing w:before="60" w:after="60"/>
      </w:pPr>
      <w:r>
        <w:t>Monthly reconciliation reports; year-end reporting support as needed</w:t>
      </w:r>
    </w:p>
    <w:p w14:paraId="27B263FA" w14:textId="77777777" w:rsidR="000403C6" w:rsidRDefault="000403C6">
      <w:pPr>
        <w:spacing w:before="40" w:after="40"/>
      </w:pPr>
    </w:p>
    <w:p w14:paraId="01B23B9A" w14:textId="77777777" w:rsidR="000403C6" w:rsidRDefault="00290B05">
      <w:pPr>
        <w:spacing w:before="120" w:after="60"/>
      </w:pPr>
      <w:r>
        <w:rPr>
          <w:b/>
          <w:bCs/>
          <w:u w:val="single"/>
        </w:rPr>
        <w:t>Compliance &amp; Security</w:t>
      </w:r>
    </w:p>
    <w:p w14:paraId="2DA524E4" w14:textId="77777777" w:rsidR="000403C6" w:rsidRDefault="00290B05">
      <w:pPr>
        <w:pStyle w:val="ListParagraph"/>
        <w:numPr>
          <w:ilvl w:val="0"/>
          <w:numId w:val="6"/>
        </w:numPr>
        <w:spacing w:before="60" w:after="60"/>
      </w:pPr>
      <w:r>
        <w:t>PCI-DSS compliance for all credit card processing</w:t>
      </w:r>
    </w:p>
    <w:p w14:paraId="3384FD2C" w14:textId="77777777" w:rsidR="000403C6" w:rsidRDefault="00290B05">
      <w:pPr>
        <w:pStyle w:val="ListParagraph"/>
        <w:numPr>
          <w:ilvl w:val="0"/>
          <w:numId w:val="6"/>
        </w:numPr>
        <w:spacing w:before="60" w:after="60"/>
      </w:pPr>
      <w:r>
        <w:t>SOC 2 certification or equivalent data security framework</w:t>
      </w:r>
    </w:p>
    <w:p w14:paraId="0FF15043" w14:textId="77777777" w:rsidR="000403C6" w:rsidRDefault="00290B05">
      <w:pPr>
        <w:pStyle w:val="ListParagraph"/>
        <w:numPr>
          <w:ilvl w:val="0"/>
          <w:numId w:val="6"/>
        </w:numPr>
        <w:spacing w:before="60" w:after="60"/>
      </w:pPr>
      <w:r>
        <w:t>Donor privacy protection protocols</w:t>
      </w:r>
    </w:p>
    <w:p w14:paraId="37A0D48F" w14:textId="77777777" w:rsidR="000403C6" w:rsidRDefault="00290B05">
      <w:pPr>
        <w:pStyle w:val="ListParagraph"/>
        <w:numPr>
          <w:ilvl w:val="0"/>
          <w:numId w:val="6"/>
        </w:numPr>
        <w:spacing w:before="60" w:after="60"/>
      </w:pPr>
      <w:r>
        <w:t>Background check and screening processes for staff handling donor data</w:t>
      </w:r>
    </w:p>
    <w:p w14:paraId="300750F6" w14:textId="77777777" w:rsidR="000403C6" w:rsidRDefault="00290B05">
      <w:pPr>
        <w:pStyle w:val="ListParagraph"/>
        <w:numPr>
          <w:ilvl w:val="0"/>
          <w:numId w:val="6"/>
        </w:numPr>
        <w:spacing w:before="60" w:after="60"/>
      </w:pPr>
      <w:r>
        <w:t>Documented business continuity and disaster recovery plan</w:t>
      </w:r>
    </w:p>
    <w:p w14:paraId="23B9AD22" w14:textId="77777777" w:rsidR="000403C6" w:rsidRDefault="000403C6">
      <w:pPr>
        <w:spacing w:before="40" w:after="40"/>
      </w:pPr>
    </w:p>
    <w:p w14:paraId="2533BAEF" w14:textId="77777777" w:rsidR="000403C6" w:rsidRDefault="00290B05">
      <w:pPr>
        <w:spacing w:before="120" w:after="60"/>
      </w:pPr>
      <w:r>
        <w:rPr>
          <w:b/>
          <w:bCs/>
          <w:u w:val="single"/>
        </w:rPr>
        <w:t>Onboarding &amp; Support</w:t>
      </w:r>
    </w:p>
    <w:p w14:paraId="4C972489" w14:textId="77777777" w:rsidR="000403C6" w:rsidRDefault="00290B05">
      <w:pPr>
        <w:pStyle w:val="ListParagraph"/>
        <w:numPr>
          <w:ilvl w:val="0"/>
          <w:numId w:val="6"/>
        </w:numPr>
        <w:spacing w:before="60" w:after="60"/>
      </w:pPr>
      <w:r>
        <w:t>Comprehensive onboarding support including kick-off meetings, file mapping, and data testing</w:t>
      </w:r>
    </w:p>
    <w:p w14:paraId="5D618112" w14:textId="77777777" w:rsidR="000403C6" w:rsidRDefault="00290B05">
      <w:pPr>
        <w:pStyle w:val="ListParagraph"/>
        <w:numPr>
          <w:ilvl w:val="0"/>
          <w:numId w:val="6"/>
        </w:numPr>
        <w:spacing w:before="60" w:after="60"/>
      </w:pPr>
      <w:r>
        <w:t>Dedicated account management with defined response time standards</w:t>
      </w:r>
    </w:p>
    <w:p w14:paraId="00A17F90" w14:textId="77777777" w:rsidR="000403C6" w:rsidRDefault="00290B05">
      <w:pPr>
        <w:pStyle w:val="ListParagraph"/>
        <w:numPr>
          <w:ilvl w:val="0"/>
          <w:numId w:val="6"/>
        </w:numPr>
        <w:spacing w:before="60" w:after="60"/>
      </w:pPr>
      <w:r>
        <w:t>Training resources for HIAS staff on platform use and reporting tools</w:t>
      </w:r>
    </w:p>
    <w:p w14:paraId="4EA759A1" w14:textId="77777777" w:rsidR="000403C6" w:rsidRDefault="00290B05">
      <w:pPr>
        <w:pStyle w:val="ListParagraph"/>
        <w:numPr>
          <w:ilvl w:val="0"/>
          <w:numId w:val="6"/>
        </w:numPr>
        <w:spacing w:before="60" w:after="60"/>
      </w:pPr>
      <w:r>
        <w:t>Documented escalation procedures for processing errors or data discrepancies</w:t>
      </w:r>
    </w:p>
    <w:p w14:paraId="052656AD" w14:textId="77777777" w:rsidR="000403C6" w:rsidRDefault="00290B05">
      <w:r>
        <w:br w:type="page"/>
      </w:r>
    </w:p>
    <w:p w14:paraId="2AD7D9FB" w14:textId="77777777" w:rsidR="000403C6" w:rsidRDefault="00290B05">
      <w:pPr>
        <w:spacing w:before="200" w:after="100"/>
      </w:pPr>
      <w:r>
        <w:rPr>
          <w:b/>
          <w:bCs/>
          <w:color w:val="2C5697"/>
          <w:sz w:val="28"/>
          <w:szCs w:val="28"/>
        </w:rPr>
        <w:lastRenderedPageBreak/>
        <w:t>ANNEX V:  PROPOSAL SUBMISSION FORM</w:t>
      </w:r>
    </w:p>
    <w:p w14:paraId="35D22F53" w14:textId="77777777" w:rsidR="000403C6" w:rsidRDefault="000403C6">
      <w:pPr>
        <w:spacing w:before="40" w:after="40"/>
      </w:pPr>
    </w:p>
    <w:p w14:paraId="5B6E6562" w14:textId="338DFF09" w:rsidR="000403C6" w:rsidRDefault="00290B05">
      <w:pPr>
        <w:spacing w:before="60" w:after="60"/>
      </w:pPr>
      <w:r>
        <w:t xml:space="preserve">RFP ID: “Caging Services </w:t>
      </w:r>
      <w:commentRangeStart w:id="2"/>
      <w:r>
        <w:t>03/</w:t>
      </w:r>
      <w:r w:rsidR="00BC6A02">
        <w:t>23</w:t>
      </w:r>
      <w:r>
        <w:t>/2026</w:t>
      </w:r>
      <w:commentRangeEnd w:id="2"/>
      <w:r>
        <w:rPr>
          <w:rStyle w:val="CommentReference"/>
          <w:sz w:val="22"/>
          <w:szCs w:val="22"/>
        </w:rPr>
        <w:commentReference w:id="2"/>
      </w:r>
      <w:r>
        <w:t>”</w:t>
      </w:r>
    </w:p>
    <w:p w14:paraId="35343F76" w14:textId="77777777" w:rsidR="000403C6" w:rsidRDefault="000403C6">
      <w:pPr>
        <w:spacing w:before="40" w:after="40"/>
      </w:pPr>
    </w:p>
    <w:p w14:paraId="30736A0F" w14:textId="77777777" w:rsidR="000403C6" w:rsidRDefault="00290B05">
      <w:pPr>
        <w:spacing w:before="60" w:after="60"/>
      </w:pPr>
      <w:r>
        <w:t>Dear HIAS,</w:t>
      </w:r>
    </w:p>
    <w:p w14:paraId="56B89345" w14:textId="77777777" w:rsidR="000403C6" w:rsidRDefault="000403C6">
      <w:pPr>
        <w:spacing w:before="40" w:after="40"/>
      </w:pPr>
    </w:p>
    <w:p w14:paraId="01F6A566" w14:textId="77777777" w:rsidR="000403C6" w:rsidRDefault="00290B05">
      <w:pPr>
        <w:spacing w:before="60" w:after="60"/>
      </w:pPr>
      <w:r>
        <w:t>Having examined the Proposal Documents, the receipt of which is hereby duly acknowledged, we, the undersigned, offer to provide caging and lockbox services in conformity with the Technical Requirements for the sum of [total Proposal amount in words and figures] as may be ascertained following the Price Schedule attached herewith and made part of this Proposal.</w:t>
      </w:r>
    </w:p>
    <w:p w14:paraId="6E33D9AC" w14:textId="77777777" w:rsidR="000403C6" w:rsidRDefault="000403C6">
      <w:pPr>
        <w:spacing w:before="40" w:after="40"/>
      </w:pPr>
    </w:p>
    <w:p w14:paraId="56328E5A" w14:textId="77777777" w:rsidR="000403C6" w:rsidRDefault="00290B05">
      <w:pPr>
        <w:spacing w:before="60" w:after="60"/>
      </w:pPr>
      <w:r>
        <w:t>We undertake, if our Proposal is accepted, to deliver the services in accordance with the Technical Requirements.</w:t>
      </w:r>
    </w:p>
    <w:p w14:paraId="6C8BEEA1" w14:textId="77777777" w:rsidR="000403C6" w:rsidRDefault="000403C6">
      <w:pPr>
        <w:spacing w:before="40" w:after="40"/>
      </w:pPr>
    </w:p>
    <w:p w14:paraId="4F4E91D2" w14:textId="057F4492" w:rsidR="000403C6" w:rsidRDefault="00290B05">
      <w:pPr>
        <w:spacing w:before="60" w:after="60"/>
      </w:pPr>
      <w:r>
        <w:t>We confirm that, based on our current knowledge, there are no real or potential conflicts of interest involved in rendering Services for HIAS. We acknowledge and agree that HIAS has the right to determine whether there is any actual or potential conflict of interest in its sole discretion.</w:t>
      </w:r>
    </w:p>
    <w:p w14:paraId="143CFE88" w14:textId="77777777" w:rsidR="000403C6" w:rsidRDefault="000403C6">
      <w:pPr>
        <w:spacing w:before="40" w:after="40"/>
      </w:pPr>
    </w:p>
    <w:p w14:paraId="02FD67B3" w14:textId="77777777" w:rsidR="000403C6" w:rsidRDefault="00290B05">
      <w:pPr>
        <w:spacing w:before="60" w:after="60"/>
      </w:pPr>
      <w:r>
        <w:t>We agree to abide by this Proposal for 120 days from the Deadline for Submission of Proposals. We undertake, if our Proposal is accepted, to initiate the services no later than September 1, 2026.</w:t>
      </w:r>
    </w:p>
    <w:p w14:paraId="4E7FEBA8" w14:textId="77777777" w:rsidR="000403C6" w:rsidRDefault="000403C6">
      <w:pPr>
        <w:spacing w:before="40" w:after="40"/>
      </w:pPr>
    </w:p>
    <w:p w14:paraId="1C807DA1" w14:textId="77777777" w:rsidR="000403C6" w:rsidRDefault="00290B05">
      <w:pPr>
        <w:spacing w:before="60" w:after="60"/>
      </w:pPr>
      <w:r>
        <w:t>We understand that you are not bound to accept any Proposal you may receive.</w:t>
      </w:r>
    </w:p>
    <w:p w14:paraId="08603BB2" w14:textId="77777777" w:rsidR="000403C6" w:rsidRDefault="000403C6">
      <w:pPr>
        <w:spacing w:before="40" w:after="40"/>
      </w:pPr>
    </w:p>
    <w:p w14:paraId="6EDEC399" w14:textId="77777777" w:rsidR="000403C6" w:rsidRDefault="00290B05">
      <w:pPr>
        <w:spacing w:before="60" w:after="60"/>
      </w:pPr>
      <w:r>
        <w:t>We agree to the General Terms and Conditions except for _____________ (insert titles and on a separate sheet detail any proposed changes), which we plan to negotiate with HIAS in the event we are the winning applicant.</w:t>
      </w:r>
    </w:p>
    <w:p w14:paraId="7302BDAA" w14:textId="77777777" w:rsidR="000403C6" w:rsidRDefault="000403C6">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0403C6" w14:paraId="23543823" w14:textId="77777777" w:rsidTr="00BC6A02">
        <w:trPr>
          <w:trHeight w:val="432"/>
        </w:trPr>
        <w:tc>
          <w:tcPr>
            <w:tcW w:w="468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4B3310FA" w14:textId="77777777" w:rsidR="000403C6" w:rsidRDefault="00290B05">
            <w:r>
              <w:rPr>
                <w:sz w:val="20"/>
                <w:szCs w:val="20"/>
              </w:rPr>
              <w:t>Name:</w:t>
            </w:r>
          </w:p>
        </w:tc>
        <w:tc>
          <w:tcPr>
            <w:tcW w:w="468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011F2828" w14:textId="77777777" w:rsidR="000403C6" w:rsidRDefault="00290B05">
            <w:r>
              <w:rPr>
                <w:sz w:val="20"/>
                <w:szCs w:val="20"/>
              </w:rPr>
              <w:t>Title:</w:t>
            </w:r>
          </w:p>
        </w:tc>
      </w:tr>
      <w:tr w:rsidR="000403C6" w14:paraId="6B0F54C1" w14:textId="77777777" w:rsidTr="00BC6A02">
        <w:trPr>
          <w:trHeight w:val="432"/>
        </w:trPr>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0FA53A1" w14:textId="77777777" w:rsidR="000403C6" w:rsidRDefault="00290B05">
            <w:r>
              <w:rPr>
                <w:sz w:val="20"/>
                <w:szCs w:val="20"/>
              </w:rPr>
              <w:t>Organization:</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6746AE" w14:textId="77777777" w:rsidR="000403C6" w:rsidRDefault="00290B05">
            <w:r>
              <w:rPr>
                <w:sz w:val="20"/>
                <w:szCs w:val="20"/>
              </w:rPr>
              <w:t>EIN, if applicable:</w:t>
            </w:r>
          </w:p>
        </w:tc>
      </w:tr>
      <w:tr w:rsidR="00BC6A02" w14:paraId="7F4E998F" w14:textId="77777777" w:rsidTr="00BC6A02">
        <w:trPr>
          <w:trHeight w:val="432"/>
        </w:trPr>
        <w:tc>
          <w:tcPr>
            <w:tcW w:w="9360" w:type="dxa"/>
            <w:gridSpan w:val="2"/>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3BB3E46A" w14:textId="4BA0FC2E" w:rsidR="00BC6A02" w:rsidRDefault="00BC6A02">
            <w:r>
              <w:rPr>
                <w:sz w:val="20"/>
                <w:szCs w:val="20"/>
              </w:rPr>
              <w:t>Address:</w:t>
            </w:r>
          </w:p>
        </w:tc>
      </w:tr>
      <w:tr w:rsidR="000403C6" w14:paraId="6E83FE26" w14:textId="77777777" w:rsidTr="00BC6A02">
        <w:trPr>
          <w:trHeight w:val="432"/>
        </w:trPr>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66081A" w14:textId="77777777" w:rsidR="000403C6" w:rsidRDefault="00290B05">
            <w:r>
              <w:rPr>
                <w:sz w:val="20"/>
                <w:szCs w:val="20"/>
              </w:rPr>
              <w:t>Signature:</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6517861" w14:textId="77777777" w:rsidR="000403C6" w:rsidRDefault="00290B05">
            <w:r>
              <w:rPr>
                <w:sz w:val="20"/>
                <w:szCs w:val="20"/>
              </w:rPr>
              <w:t>Date:</w:t>
            </w:r>
          </w:p>
        </w:tc>
      </w:tr>
      <w:tr w:rsidR="000403C6" w14:paraId="03A07B2E" w14:textId="77777777" w:rsidTr="00BC6A02">
        <w:trPr>
          <w:trHeight w:val="432"/>
        </w:trPr>
        <w:tc>
          <w:tcPr>
            <w:tcW w:w="468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58B9DAA2" w14:textId="77777777" w:rsidR="000403C6" w:rsidRDefault="00290B05">
            <w:r>
              <w:rPr>
                <w:sz w:val="20"/>
                <w:szCs w:val="20"/>
              </w:rPr>
              <w:t>Email:</w:t>
            </w:r>
          </w:p>
        </w:tc>
        <w:tc>
          <w:tcPr>
            <w:tcW w:w="468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6D05692B" w14:textId="77777777" w:rsidR="000403C6" w:rsidRDefault="00290B05">
            <w:r>
              <w:rPr>
                <w:sz w:val="20"/>
                <w:szCs w:val="20"/>
              </w:rPr>
              <w:t>Phone:</w:t>
            </w:r>
          </w:p>
        </w:tc>
      </w:tr>
    </w:tbl>
    <w:p w14:paraId="7138DDA0" w14:textId="5D0545C2" w:rsidR="000403C6" w:rsidRDefault="00290B05" w:rsidP="00BC6A02">
      <w:r>
        <w:br w:type="page"/>
      </w:r>
      <w:r>
        <w:rPr>
          <w:b/>
          <w:bCs/>
          <w:color w:val="2C5697"/>
          <w:sz w:val="28"/>
          <w:szCs w:val="28"/>
        </w:rPr>
        <w:lastRenderedPageBreak/>
        <w:t>ANNEX VI:  PRICE SCHEDULE</w:t>
      </w:r>
    </w:p>
    <w:p w14:paraId="7012A879" w14:textId="77777777" w:rsidR="000403C6" w:rsidRDefault="000403C6">
      <w:pPr>
        <w:spacing w:before="40" w:after="40"/>
      </w:pPr>
    </w:p>
    <w:p w14:paraId="16D62990" w14:textId="77777777" w:rsidR="000403C6" w:rsidRDefault="00290B05" w:rsidP="6B4A0E0F">
      <w:pPr>
        <w:pStyle w:val="ListParagraph"/>
        <w:numPr>
          <w:ilvl w:val="0"/>
          <w:numId w:val="8"/>
        </w:numPr>
        <w:spacing w:before="60" w:after="60"/>
      </w:pPr>
      <w:r>
        <w:t>The Price Schedule must provide a detailed cost breakdown for each service item.</w:t>
      </w:r>
    </w:p>
    <w:p w14:paraId="310539AD" w14:textId="77777777" w:rsidR="000403C6" w:rsidRDefault="00290B05" w:rsidP="6B4A0E0F">
      <w:pPr>
        <w:pStyle w:val="ListParagraph"/>
        <w:numPr>
          <w:ilvl w:val="0"/>
          <w:numId w:val="8"/>
        </w:numPr>
        <w:spacing w:before="60" w:after="60"/>
      </w:pPr>
      <w:r>
        <w:t>Technical descriptions for each proposed item must provide sufficient detail to allow HIAS to determine compliance with the Technical Specifications of this RFP.</w:t>
      </w:r>
    </w:p>
    <w:p w14:paraId="30827CD0" w14:textId="77777777" w:rsidR="000403C6" w:rsidRDefault="00290B05" w:rsidP="6B4A0E0F">
      <w:pPr>
        <w:pStyle w:val="ListParagraph"/>
        <w:numPr>
          <w:ilvl w:val="0"/>
          <w:numId w:val="8"/>
        </w:numPr>
        <w:spacing w:before="60" w:after="60"/>
      </w:pPr>
      <w:r>
        <w:t>All prices should be stated in USD. Unit prices shall be binding for the duration of the contract. In cases of discrepancy between unit price and total, the unit price shall prevail.</w:t>
      </w:r>
    </w:p>
    <w:p w14:paraId="18FAFEAC" w14:textId="77777777" w:rsidR="000403C6" w:rsidRDefault="000403C6">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200"/>
        <w:gridCol w:w="1300"/>
        <w:gridCol w:w="1300"/>
        <w:gridCol w:w="1760"/>
      </w:tblGrid>
      <w:tr w:rsidR="000403C6" w14:paraId="0A0CD4A3" w14:textId="77777777">
        <w:tc>
          <w:tcPr>
            <w:tcW w:w="28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vAlign w:val="center"/>
          </w:tcPr>
          <w:p w14:paraId="7008CE6B" w14:textId="77777777" w:rsidR="000403C6" w:rsidRDefault="00290B05">
            <w:pPr>
              <w:jc w:val="center"/>
            </w:pPr>
            <w:r>
              <w:rPr>
                <w:b/>
                <w:bCs/>
                <w:sz w:val="20"/>
                <w:szCs w:val="20"/>
              </w:rPr>
              <w:t>Service Item</w:t>
            </w:r>
          </w:p>
        </w:tc>
        <w:tc>
          <w:tcPr>
            <w:tcW w:w="22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vAlign w:val="center"/>
          </w:tcPr>
          <w:p w14:paraId="1CE3D915" w14:textId="77777777" w:rsidR="000403C6" w:rsidRDefault="00290B05">
            <w:pPr>
              <w:jc w:val="center"/>
            </w:pPr>
            <w:r>
              <w:rPr>
                <w:b/>
                <w:bCs/>
                <w:sz w:val="20"/>
                <w:szCs w:val="20"/>
              </w:rPr>
              <w:t>Description</w:t>
            </w:r>
          </w:p>
        </w:tc>
        <w:tc>
          <w:tcPr>
            <w:tcW w:w="13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vAlign w:val="center"/>
          </w:tcPr>
          <w:p w14:paraId="6C0BB7FE" w14:textId="77777777" w:rsidR="000403C6" w:rsidRDefault="00290B05">
            <w:pPr>
              <w:jc w:val="center"/>
            </w:pPr>
            <w:r>
              <w:rPr>
                <w:b/>
                <w:bCs/>
                <w:sz w:val="20"/>
                <w:szCs w:val="20"/>
              </w:rPr>
              <w:t>Unit</w:t>
            </w:r>
          </w:p>
        </w:tc>
        <w:tc>
          <w:tcPr>
            <w:tcW w:w="13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vAlign w:val="center"/>
          </w:tcPr>
          <w:p w14:paraId="189E826A" w14:textId="77777777" w:rsidR="000403C6" w:rsidRDefault="00290B05">
            <w:pPr>
              <w:jc w:val="center"/>
            </w:pPr>
            <w:r>
              <w:rPr>
                <w:b/>
                <w:bCs/>
                <w:sz w:val="20"/>
                <w:szCs w:val="20"/>
              </w:rPr>
              <w:t>Unit Price</w:t>
            </w:r>
          </w:p>
        </w:tc>
        <w:tc>
          <w:tcPr>
            <w:tcW w:w="176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vAlign w:val="center"/>
          </w:tcPr>
          <w:p w14:paraId="13FDC8CB" w14:textId="77777777" w:rsidR="000403C6" w:rsidRDefault="00290B05">
            <w:pPr>
              <w:jc w:val="center"/>
            </w:pPr>
            <w:r>
              <w:rPr>
                <w:b/>
                <w:bCs/>
                <w:sz w:val="20"/>
                <w:szCs w:val="20"/>
              </w:rPr>
              <w:t>Notes</w:t>
            </w:r>
          </w:p>
        </w:tc>
      </w:tr>
      <w:tr w:rsidR="000403C6" w14:paraId="0510288A" w14:textId="77777777">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946303B" w14:textId="77777777" w:rsidR="000403C6" w:rsidRDefault="00290B05">
            <w:r>
              <w:rPr>
                <w:sz w:val="20"/>
                <w:szCs w:val="20"/>
              </w:rPr>
              <w:t>Mail Opening &amp; Batching</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B5180F" w14:textId="77777777" w:rsidR="000403C6" w:rsidRDefault="00290B05">
            <w:r>
              <w:rPr>
                <w:sz w:val="20"/>
                <w:szCs w:val="20"/>
              </w:rPr>
              <w:t>Per piece received and processed</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68BC02" w14:textId="77777777" w:rsidR="000403C6" w:rsidRDefault="00290B05">
            <w:r>
              <w:rPr>
                <w:sz w:val="20"/>
                <w:szCs w:val="20"/>
              </w:rPr>
              <w:t>Per piece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017A48" w14:textId="77777777" w:rsidR="000403C6" w:rsidRDefault="00290B05">
            <w:r>
              <w:rPr>
                <w:sz w:val="20"/>
                <w:szCs w:val="20"/>
              </w:rPr>
              <w:t>$</w:t>
            </w:r>
          </w:p>
        </w:tc>
        <w:tc>
          <w:tcPr>
            <w:tcW w:w="1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EBD0908" w14:textId="77777777" w:rsidR="000403C6" w:rsidRDefault="000403C6"/>
        </w:tc>
      </w:tr>
      <w:tr w:rsidR="000403C6" w14:paraId="2A7F3ED2" w14:textId="77777777">
        <w:tc>
          <w:tcPr>
            <w:tcW w:w="28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57EFE530" w14:textId="77777777" w:rsidR="000403C6" w:rsidRDefault="00290B05">
            <w:r>
              <w:rPr>
                <w:sz w:val="20"/>
                <w:szCs w:val="20"/>
              </w:rPr>
              <w:t>Data Entry — Standard Gift</w:t>
            </w:r>
          </w:p>
        </w:tc>
        <w:tc>
          <w:tcPr>
            <w:tcW w:w="22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29383EFA" w14:textId="77777777" w:rsidR="000403C6" w:rsidRDefault="00290B05">
            <w:r>
              <w:rPr>
                <w:sz w:val="20"/>
                <w:szCs w:val="20"/>
              </w:rPr>
              <w:t>Name, address, amount, source code</w:t>
            </w:r>
          </w:p>
        </w:tc>
        <w:tc>
          <w:tcPr>
            <w:tcW w:w="13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6DD4BCCE" w14:textId="77777777" w:rsidR="000403C6" w:rsidRDefault="00290B05">
            <w:r>
              <w:rPr>
                <w:sz w:val="20"/>
                <w:szCs w:val="20"/>
              </w:rPr>
              <w:t>Per gift</w:t>
            </w:r>
          </w:p>
        </w:tc>
        <w:tc>
          <w:tcPr>
            <w:tcW w:w="13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155C2FB0" w14:textId="77777777" w:rsidR="000403C6" w:rsidRDefault="00290B05">
            <w:r>
              <w:rPr>
                <w:sz w:val="20"/>
                <w:szCs w:val="20"/>
              </w:rPr>
              <w:t>$</w:t>
            </w:r>
          </w:p>
        </w:tc>
        <w:tc>
          <w:tcPr>
            <w:tcW w:w="176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0C9E285D" w14:textId="77777777" w:rsidR="000403C6" w:rsidRDefault="000403C6"/>
        </w:tc>
      </w:tr>
      <w:tr w:rsidR="000403C6" w14:paraId="05F43A83" w14:textId="77777777">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99B941" w14:textId="77777777" w:rsidR="000403C6" w:rsidRDefault="00290B05">
            <w:r>
              <w:rPr>
                <w:sz w:val="20"/>
                <w:szCs w:val="20"/>
              </w:rPr>
              <w:t>Data Entry — Complex Gift</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A64F0F2" w14:textId="77777777" w:rsidR="000403C6" w:rsidRDefault="00290B05">
            <w:r>
              <w:rPr>
                <w:sz w:val="20"/>
                <w:szCs w:val="20"/>
              </w:rPr>
              <w:t>Multiple designations or special handling</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D7C30FB" w14:textId="77777777" w:rsidR="000403C6" w:rsidRDefault="00290B05">
            <w:r>
              <w:rPr>
                <w:sz w:val="20"/>
                <w:szCs w:val="20"/>
              </w:rPr>
              <w:t>Per gift</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6FE873" w14:textId="77777777" w:rsidR="000403C6" w:rsidRDefault="00290B05">
            <w:r>
              <w:rPr>
                <w:sz w:val="20"/>
                <w:szCs w:val="20"/>
              </w:rPr>
              <w:t>$</w:t>
            </w:r>
          </w:p>
        </w:tc>
        <w:tc>
          <w:tcPr>
            <w:tcW w:w="1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354065" w14:textId="77777777" w:rsidR="000403C6" w:rsidRDefault="000403C6"/>
        </w:tc>
      </w:tr>
      <w:tr w:rsidR="000403C6" w14:paraId="0CC5A5A8" w14:textId="77777777">
        <w:tc>
          <w:tcPr>
            <w:tcW w:w="28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05756293" w14:textId="77777777" w:rsidR="000403C6" w:rsidRDefault="00290B05">
            <w:r>
              <w:rPr>
                <w:sz w:val="20"/>
                <w:szCs w:val="20"/>
              </w:rPr>
              <w:t>Check Scanning / Deposit</w:t>
            </w:r>
          </w:p>
        </w:tc>
        <w:tc>
          <w:tcPr>
            <w:tcW w:w="22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0353509C" w14:textId="77777777" w:rsidR="000403C6" w:rsidRDefault="00290B05">
            <w:r>
              <w:rPr>
                <w:sz w:val="20"/>
                <w:szCs w:val="20"/>
              </w:rPr>
              <w:t>Per check</w:t>
            </w:r>
          </w:p>
        </w:tc>
        <w:tc>
          <w:tcPr>
            <w:tcW w:w="13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2E4834C8" w14:textId="77777777" w:rsidR="000403C6" w:rsidRDefault="00290B05">
            <w:r>
              <w:rPr>
                <w:sz w:val="20"/>
                <w:szCs w:val="20"/>
              </w:rPr>
              <w:t>Per item</w:t>
            </w:r>
          </w:p>
        </w:tc>
        <w:tc>
          <w:tcPr>
            <w:tcW w:w="13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231DBAC5" w14:textId="77777777" w:rsidR="000403C6" w:rsidRDefault="00290B05">
            <w:r>
              <w:rPr>
                <w:sz w:val="20"/>
                <w:szCs w:val="20"/>
              </w:rPr>
              <w:t>$</w:t>
            </w:r>
          </w:p>
        </w:tc>
        <w:tc>
          <w:tcPr>
            <w:tcW w:w="176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4692E771" w14:textId="77777777" w:rsidR="000403C6" w:rsidRDefault="000403C6"/>
        </w:tc>
      </w:tr>
      <w:tr w:rsidR="000403C6" w14:paraId="59583C2A" w14:textId="77777777">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570DC13" w14:textId="77777777" w:rsidR="000403C6" w:rsidRDefault="00290B05">
            <w:r>
              <w:rPr>
                <w:sz w:val="20"/>
                <w:szCs w:val="20"/>
              </w:rPr>
              <w:t>Credit Card Processing</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B787AA" w14:textId="77777777" w:rsidR="000403C6" w:rsidRDefault="00290B05">
            <w:r>
              <w:rPr>
                <w:sz w:val="20"/>
                <w:szCs w:val="20"/>
              </w:rPr>
              <w:t>Fee per transaction</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CDC5888" w14:textId="77777777" w:rsidR="000403C6" w:rsidRDefault="00290B05">
            <w:r>
              <w:rPr>
                <w:sz w:val="20"/>
                <w:szCs w:val="20"/>
              </w:rPr>
              <w:t>Per transaction</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3D0FBA" w14:textId="77777777" w:rsidR="000403C6" w:rsidRDefault="00290B05">
            <w:r>
              <w:rPr>
                <w:sz w:val="20"/>
                <w:szCs w:val="20"/>
              </w:rPr>
              <w:t>$</w:t>
            </w:r>
          </w:p>
        </w:tc>
        <w:tc>
          <w:tcPr>
            <w:tcW w:w="1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9146DC" w14:textId="77777777" w:rsidR="000403C6" w:rsidRDefault="000403C6"/>
        </w:tc>
      </w:tr>
      <w:tr w:rsidR="000403C6" w14:paraId="09AAAB07" w14:textId="77777777">
        <w:tc>
          <w:tcPr>
            <w:tcW w:w="28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2908F3B9" w14:textId="77777777" w:rsidR="000403C6" w:rsidRDefault="00290B05">
            <w:r>
              <w:rPr>
                <w:sz w:val="20"/>
                <w:szCs w:val="20"/>
              </w:rPr>
              <w:t>Whitemail Processing</w:t>
            </w:r>
          </w:p>
        </w:tc>
        <w:tc>
          <w:tcPr>
            <w:tcW w:w="22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577AB93A" w14:textId="77777777" w:rsidR="000403C6" w:rsidRDefault="00290B05">
            <w:r>
              <w:rPr>
                <w:sz w:val="20"/>
                <w:szCs w:val="20"/>
              </w:rPr>
              <w:t>Per unsolicited gift processed</w:t>
            </w:r>
          </w:p>
        </w:tc>
        <w:tc>
          <w:tcPr>
            <w:tcW w:w="13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1A20C8AE" w14:textId="77777777" w:rsidR="000403C6" w:rsidRDefault="00290B05">
            <w:r>
              <w:rPr>
                <w:sz w:val="20"/>
                <w:szCs w:val="20"/>
              </w:rPr>
              <w:t>Per piece</w:t>
            </w:r>
          </w:p>
        </w:tc>
        <w:tc>
          <w:tcPr>
            <w:tcW w:w="13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76BF702F" w14:textId="77777777" w:rsidR="000403C6" w:rsidRDefault="00290B05">
            <w:r>
              <w:rPr>
                <w:sz w:val="20"/>
                <w:szCs w:val="20"/>
              </w:rPr>
              <w:t>$</w:t>
            </w:r>
          </w:p>
        </w:tc>
        <w:tc>
          <w:tcPr>
            <w:tcW w:w="176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293FA506" w14:textId="77777777" w:rsidR="000403C6" w:rsidRDefault="000403C6"/>
        </w:tc>
      </w:tr>
      <w:tr w:rsidR="000403C6" w14:paraId="4DBBA594" w14:textId="77777777">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6FE8D5" w14:textId="77777777" w:rsidR="000403C6" w:rsidRDefault="00290B05">
            <w:r>
              <w:rPr>
                <w:sz w:val="20"/>
                <w:szCs w:val="20"/>
              </w:rPr>
              <w:t>Daily File Transmission</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744238C" w14:textId="77777777" w:rsidR="000403C6" w:rsidRDefault="00290B05">
            <w:r>
              <w:rPr>
                <w:sz w:val="20"/>
                <w:szCs w:val="20"/>
              </w:rPr>
              <w:t>SFTP gift file delivery</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14888C" w14:textId="77777777" w:rsidR="000403C6" w:rsidRDefault="00290B05">
            <w:r>
              <w:rPr>
                <w:sz w:val="20"/>
                <w:szCs w:val="20"/>
              </w:rPr>
              <w:t>Per transmission</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C76922" w14:textId="77777777" w:rsidR="000403C6" w:rsidRDefault="00290B05">
            <w:r>
              <w:rPr>
                <w:sz w:val="20"/>
                <w:szCs w:val="20"/>
              </w:rPr>
              <w:t>$</w:t>
            </w:r>
          </w:p>
        </w:tc>
        <w:tc>
          <w:tcPr>
            <w:tcW w:w="1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190403" w14:textId="77777777" w:rsidR="000403C6" w:rsidRDefault="000403C6"/>
        </w:tc>
      </w:tr>
      <w:tr w:rsidR="000403C6" w14:paraId="36FA5E1D" w14:textId="77777777">
        <w:tc>
          <w:tcPr>
            <w:tcW w:w="28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32CC0B56" w14:textId="77777777" w:rsidR="000403C6" w:rsidRDefault="00290B05">
            <w:r>
              <w:rPr>
                <w:sz w:val="20"/>
                <w:szCs w:val="20"/>
              </w:rPr>
              <w:t>Reporting / Portal Access</w:t>
            </w:r>
          </w:p>
        </w:tc>
        <w:tc>
          <w:tcPr>
            <w:tcW w:w="22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58DBC3A6" w14:textId="77777777" w:rsidR="000403C6" w:rsidRDefault="00290B05">
            <w:r>
              <w:rPr>
                <w:sz w:val="20"/>
                <w:szCs w:val="20"/>
              </w:rPr>
              <w:t>Online dashboard and standard reports</w:t>
            </w:r>
          </w:p>
        </w:tc>
        <w:tc>
          <w:tcPr>
            <w:tcW w:w="13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01ED963E" w14:textId="77777777" w:rsidR="000403C6" w:rsidRDefault="00290B05">
            <w:r>
              <w:rPr>
                <w:sz w:val="20"/>
                <w:szCs w:val="20"/>
              </w:rPr>
              <w:t>Monthly</w:t>
            </w:r>
          </w:p>
        </w:tc>
        <w:tc>
          <w:tcPr>
            <w:tcW w:w="13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12A98152" w14:textId="77777777" w:rsidR="000403C6" w:rsidRDefault="00290B05">
            <w:r>
              <w:rPr>
                <w:sz w:val="20"/>
                <w:szCs w:val="20"/>
              </w:rPr>
              <w:t>$</w:t>
            </w:r>
          </w:p>
        </w:tc>
        <w:tc>
          <w:tcPr>
            <w:tcW w:w="176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0BD2F47F" w14:textId="77777777" w:rsidR="000403C6" w:rsidRDefault="000403C6"/>
        </w:tc>
      </w:tr>
      <w:tr w:rsidR="000403C6" w14:paraId="22EACB5C" w14:textId="77777777">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DF95E4B" w14:textId="77777777" w:rsidR="000403C6" w:rsidRDefault="00290B05">
            <w:r>
              <w:rPr>
                <w:sz w:val="20"/>
                <w:szCs w:val="20"/>
              </w:rPr>
              <w:t>Account Management / Retainer</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A34255" w14:textId="77777777" w:rsidR="000403C6" w:rsidRDefault="00290B05">
            <w:r>
              <w:rPr>
                <w:sz w:val="20"/>
                <w:szCs w:val="20"/>
              </w:rPr>
              <w:t>Dedicated AM; regular touchpoints</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347D9C" w14:textId="77777777" w:rsidR="000403C6" w:rsidRDefault="00290B05">
            <w:r>
              <w:rPr>
                <w:sz w:val="20"/>
                <w:szCs w:val="20"/>
              </w:rPr>
              <w:t>Monthly</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C3B57F" w14:textId="77777777" w:rsidR="000403C6" w:rsidRDefault="00290B05">
            <w:r>
              <w:rPr>
                <w:sz w:val="20"/>
                <w:szCs w:val="20"/>
              </w:rPr>
              <w:t>$</w:t>
            </w:r>
          </w:p>
        </w:tc>
        <w:tc>
          <w:tcPr>
            <w:tcW w:w="1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168B4C" w14:textId="77777777" w:rsidR="000403C6" w:rsidRDefault="000403C6"/>
        </w:tc>
      </w:tr>
      <w:tr w:rsidR="000403C6" w14:paraId="06BD3E38" w14:textId="77777777">
        <w:tc>
          <w:tcPr>
            <w:tcW w:w="28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24885FB7" w14:textId="77777777" w:rsidR="000403C6" w:rsidRDefault="00290B05">
            <w:r>
              <w:rPr>
                <w:sz w:val="20"/>
                <w:szCs w:val="20"/>
              </w:rPr>
              <w:t>Onboarding / Setup Fee</w:t>
            </w:r>
          </w:p>
        </w:tc>
        <w:tc>
          <w:tcPr>
            <w:tcW w:w="22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1ECCBA69" w14:textId="77777777" w:rsidR="000403C6" w:rsidRDefault="00290B05">
            <w:r>
              <w:rPr>
                <w:sz w:val="20"/>
                <w:szCs w:val="20"/>
              </w:rPr>
              <w:t>One-time</w:t>
            </w:r>
          </w:p>
        </w:tc>
        <w:tc>
          <w:tcPr>
            <w:tcW w:w="13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2F181A33" w14:textId="77777777" w:rsidR="000403C6" w:rsidRDefault="00290B05">
            <w:r>
              <w:rPr>
                <w:sz w:val="20"/>
                <w:szCs w:val="20"/>
              </w:rPr>
              <w:t>Flat fee</w:t>
            </w:r>
          </w:p>
        </w:tc>
        <w:tc>
          <w:tcPr>
            <w:tcW w:w="13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4AB1D804" w14:textId="77777777" w:rsidR="000403C6" w:rsidRDefault="00290B05">
            <w:r>
              <w:rPr>
                <w:sz w:val="20"/>
                <w:szCs w:val="20"/>
              </w:rPr>
              <w:t>$</w:t>
            </w:r>
          </w:p>
        </w:tc>
        <w:tc>
          <w:tcPr>
            <w:tcW w:w="176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23B8E1DA" w14:textId="77777777" w:rsidR="000403C6" w:rsidRDefault="000403C6"/>
        </w:tc>
      </w:tr>
      <w:tr w:rsidR="000403C6" w14:paraId="0F808340" w14:textId="77777777">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088B8A" w14:textId="77777777" w:rsidR="000403C6" w:rsidRDefault="00290B05">
            <w:r>
              <w:rPr>
                <w:sz w:val="20"/>
                <w:szCs w:val="20"/>
              </w:rPr>
              <w:t>Storage / Secure Destruction</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DDF284" w14:textId="77777777" w:rsidR="000403C6" w:rsidRDefault="00290B05">
            <w:r>
              <w:rPr>
                <w:sz w:val="20"/>
                <w:szCs w:val="20"/>
              </w:rPr>
              <w:t>Per retention period</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AD9370" w14:textId="77777777" w:rsidR="000403C6" w:rsidRDefault="00290B05">
            <w:r>
              <w:rPr>
                <w:sz w:val="20"/>
                <w:szCs w:val="20"/>
              </w:rPr>
              <w:t>Per box/month</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1FDEF3B" w14:textId="77777777" w:rsidR="000403C6" w:rsidRDefault="00290B05">
            <w:r>
              <w:rPr>
                <w:sz w:val="20"/>
                <w:szCs w:val="20"/>
              </w:rPr>
              <w:t>$</w:t>
            </w:r>
          </w:p>
        </w:tc>
        <w:tc>
          <w:tcPr>
            <w:tcW w:w="1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5CF5F1B" w14:textId="77777777" w:rsidR="000403C6" w:rsidRDefault="000403C6"/>
        </w:tc>
      </w:tr>
      <w:tr w:rsidR="000403C6" w14:paraId="5868974A" w14:textId="77777777">
        <w:tc>
          <w:tcPr>
            <w:tcW w:w="28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5037EC11" w14:textId="77777777" w:rsidR="000403C6" w:rsidRDefault="00290B05">
            <w:r>
              <w:rPr>
                <w:sz w:val="20"/>
                <w:szCs w:val="20"/>
              </w:rPr>
              <w:t>Other Fees (describe)</w:t>
            </w:r>
          </w:p>
        </w:tc>
        <w:tc>
          <w:tcPr>
            <w:tcW w:w="22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0C681C66" w14:textId="77777777" w:rsidR="000403C6" w:rsidRDefault="000403C6"/>
        </w:tc>
        <w:tc>
          <w:tcPr>
            <w:tcW w:w="13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11162ED4" w14:textId="77777777" w:rsidR="000403C6" w:rsidRDefault="000403C6"/>
        </w:tc>
        <w:tc>
          <w:tcPr>
            <w:tcW w:w="13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1B0F3038" w14:textId="77777777" w:rsidR="000403C6" w:rsidRDefault="00290B05">
            <w:r>
              <w:rPr>
                <w:sz w:val="20"/>
                <w:szCs w:val="20"/>
              </w:rPr>
              <w:t>$</w:t>
            </w:r>
          </w:p>
        </w:tc>
        <w:tc>
          <w:tcPr>
            <w:tcW w:w="176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30B98679" w14:textId="77777777" w:rsidR="000403C6" w:rsidRDefault="000403C6"/>
        </w:tc>
      </w:tr>
      <w:tr w:rsidR="000403C6" w14:paraId="29628A81" w14:textId="77777777">
        <w:tc>
          <w:tcPr>
            <w:tcW w:w="28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3F80C8BA" w14:textId="77777777" w:rsidR="000403C6" w:rsidRDefault="00290B05">
            <w:r>
              <w:rPr>
                <w:b/>
                <w:bCs/>
                <w:sz w:val="20"/>
                <w:szCs w:val="20"/>
              </w:rPr>
              <w:t>GRAND TOTAL</w:t>
            </w:r>
          </w:p>
        </w:tc>
        <w:tc>
          <w:tcPr>
            <w:tcW w:w="6560" w:type="dxa"/>
            <w:gridSpan w:val="4"/>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AA14F0D" w14:textId="77777777" w:rsidR="000403C6" w:rsidRDefault="00290B05">
            <w:r>
              <w:rPr>
                <w:sz w:val="20"/>
                <w:szCs w:val="20"/>
              </w:rPr>
              <w:t>$</w:t>
            </w:r>
          </w:p>
        </w:tc>
      </w:tr>
    </w:tbl>
    <w:p w14:paraId="4468361A" w14:textId="77777777" w:rsidR="000403C6" w:rsidRDefault="000403C6">
      <w:pPr>
        <w:spacing w:before="40" w:after="40"/>
      </w:pPr>
    </w:p>
    <w:p w14:paraId="6CF068F9" w14:textId="0E569E2C" w:rsidR="000403C6" w:rsidRDefault="00290B05">
      <w:pPr>
        <w:spacing w:before="60" w:after="60"/>
      </w:pPr>
      <w:r>
        <w:t xml:space="preserve">Signature of </w:t>
      </w:r>
      <w:r w:rsidR="005C095D">
        <w:t xml:space="preserve">Applicant: </w:t>
      </w:r>
      <w:r>
        <w:t>__________________________________   Date: _______________</w:t>
      </w:r>
    </w:p>
    <w:p w14:paraId="5DF7F704" w14:textId="77777777" w:rsidR="000403C6" w:rsidRDefault="00290B05">
      <w:r>
        <w:br w:type="page"/>
      </w:r>
    </w:p>
    <w:p w14:paraId="0CCC3749" w14:textId="77777777" w:rsidR="000403C6" w:rsidRDefault="00290B05">
      <w:pPr>
        <w:spacing w:before="200" w:after="100"/>
      </w:pPr>
      <w:commentRangeStart w:id="3"/>
      <w:r w:rsidRPr="6B4A0E0F">
        <w:rPr>
          <w:b/>
          <w:bCs/>
          <w:color w:val="2C5697"/>
          <w:sz w:val="28"/>
          <w:szCs w:val="28"/>
        </w:rPr>
        <w:lastRenderedPageBreak/>
        <w:t>ANNEX VII:  HIAS SUPPLIER CODE OF CONDUCT</w:t>
      </w:r>
      <w:commentRangeEnd w:id="3"/>
      <w:r>
        <w:rPr>
          <w:rStyle w:val="CommentReference"/>
          <w:sz w:val="22"/>
          <w:szCs w:val="22"/>
        </w:rPr>
        <w:commentReference w:id="3"/>
      </w:r>
    </w:p>
    <w:p w14:paraId="1171B567" w14:textId="77777777" w:rsidR="000403C6" w:rsidRDefault="000403C6">
      <w:pPr>
        <w:spacing w:before="40" w:after="40"/>
      </w:pPr>
    </w:p>
    <w:p w14:paraId="5248E7A4" w14:textId="77777777" w:rsidR="000403C6" w:rsidRDefault="00290B05">
      <w:pPr>
        <w:spacing w:before="120" w:after="80"/>
      </w:pPr>
      <w:r>
        <w:rPr>
          <w:color w:val="2C5697"/>
          <w:sz w:val="28"/>
          <w:szCs w:val="28"/>
        </w:rPr>
        <w:t>Introduction</w:t>
      </w:r>
    </w:p>
    <w:p w14:paraId="51EB5365" w14:textId="77777777" w:rsidR="000403C6" w:rsidRDefault="00290B05">
      <w:pPr>
        <w:spacing w:before="60" w:after="60"/>
      </w:pPr>
      <w:r>
        <w:t>In keeping with its vision and values, HIAS is committed to maintaining the highest degree of ethical conduct. Our Supplier Code of Conduct (the “Supplier Code”), as may be amended from time to time, outlines HIAS’ expectations and guidelines with respect to responsible sourcing.</w:t>
      </w:r>
    </w:p>
    <w:p w14:paraId="4BEB3B35" w14:textId="77777777" w:rsidR="000403C6" w:rsidRDefault="00290B05">
      <w:pPr>
        <w:spacing w:before="120" w:after="80"/>
      </w:pPr>
      <w:r>
        <w:rPr>
          <w:color w:val="2C5697"/>
          <w:sz w:val="28"/>
          <w:szCs w:val="28"/>
        </w:rPr>
        <w:t>Scope</w:t>
      </w:r>
    </w:p>
    <w:p w14:paraId="0F3A055A" w14:textId="77777777" w:rsidR="00360785" w:rsidRDefault="00360785" w:rsidP="00360785">
      <w:pPr>
        <w:spacing w:before="60" w:after="60"/>
      </w:pPr>
      <w:r>
        <w:t>HIAS’ Supplier Code sets forth the expectations for vendors, suppliers and contractors (collectively</w:t>
      </w:r>
    </w:p>
    <w:p w14:paraId="3FEC0392" w14:textId="77777777" w:rsidR="00360785" w:rsidRDefault="00360785" w:rsidP="00360785">
      <w:pPr>
        <w:spacing w:before="60" w:after="60"/>
      </w:pPr>
      <w:r>
        <w:t>referred to as “Suppliers”) with whom it does business. This applies to Suppliers as well as their</w:t>
      </w:r>
    </w:p>
    <w:p w14:paraId="5C51C284" w14:textId="77777777" w:rsidR="00360785" w:rsidRDefault="00360785" w:rsidP="00360785">
      <w:pPr>
        <w:spacing w:before="60" w:after="60"/>
      </w:pPr>
      <w:r>
        <w:t>employees, parents, subsidiaries, affiliate entities, and subcontractors and shall be communicated as</w:t>
      </w:r>
    </w:p>
    <w:p w14:paraId="47A030EC" w14:textId="77777777" w:rsidR="00360785" w:rsidRDefault="00360785" w:rsidP="00360785">
      <w:pPr>
        <w:spacing w:before="60" w:after="60"/>
      </w:pPr>
      <w:r>
        <w:t>such. The Supplier should also encourage all vendors to adhere to these standards. The Supplier is</w:t>
      </w:r>
    </w:p>
    <w:p w14:paraId="416F1D22" w14:textId="26736911" w:rsidR="00491784" w:rsidRDefault="00360785" w:rsidP="6B4A0E0F">
      <w:pPr>
        <w:spacing w:before="60" w:after="60"/>
      </w:pPr>
      <w:r>
        <w:t>required to read and acknowledge this Supplier Code</w:t>
      </w:r>
      <w:r w:rsidR="00A644AF">
        <w:t>.</w:t>
      </w:r>
    </w:p>
    <w:p w14:paraId="27036EC6" w14:textId="77777777" w:rsidR="00491784" w:rsidRDefault="00491784" w:rsidP="6B4A0E0F">
      <w:pPr>
        <w:spacing w:before="60" w:after="60"/>
      </w:pPr>
    </w:p>
    <w:p w14:paraId="5411901B" w14:textId="5EBD80CF" w:rsidR="000403C6" w:rsidRDefault="00290B05" w:rsidP="6B4A0E0F">
      <w:pPr>
        <w:spacing w:before="60" w:after="60"/>
      </w:pPr>
      <w:r w:rsidRPr="6B4A0E0F">
        <w:rPr>
          <w:color w:val="2C5697"/>
          <w:sz w:val="28"/>
          <w:szCs w:val="28"/>
        </w:rPr>
        <w:t>Principles</w:t>
      </w:r>
    </w:p>
    <w:p w14:paraId="0A63EFEE" w14:textId="7DDFC5CC" w:rsidR="00360785" w:rsidRDefault="00360785" w:rsidP="00360785">
      <w:pPr>
        <w:spacing w:before="60" w:after="60"/>
      </w:pPr>
      <w:r>
        <w:t>HIAS’ Supplier Code is aligned with the ten principles of the United Nations Global Compact (“Principles”). This means operating in ways that, at a minimum, meet fundamental responsibilities in the areas of human rights, labor, environment and anti-corruption. Suppliers are encouraged to support the Global Compact. For more information on the ten principles, you can visit the Global Compact website at www.unglobalcompact.org. The ten principles are as follows.</w:t>
      </w:r>
    </w:p>
    <w:p w14:paraId="71963088" w14:textId="77777777" w:rsidR="00A644AF" w:rsidRDefault="00A644AF" w:rsidP="00360785">
      <w:pPr>
        <w:spacing w:before="60" w:after="60"/>
      </w:pPr>
    </w:p>
    <w:p w14:paraId="07F9427E" w14:textId="77777777" w:rsidR="00360785" w:rsidRPr="00AC543E" w:rsidRDefault="00360785" w:rsidP="6B4A0E0F">
      <w:pPr>
        <w:pStyle w:val="BodyText"/>
        <w:ind w:right="-36" w:firstLine="360"/>
        <w:jc w:val="both"/>
        <w:rPr>
          <w:rFonts w:asciiTheme="majorHAnsi" w:eastAsiaTheme="majorEastAsia" w:hAnsiTheme="majorHAnsi" w:cstheme="majorBidi"/>
          <w:b/>
          <w:bCs/>
          <w:color w:val="E10267"/>
        </w:rPr>
      </w:pPr>
      <w:r w:rsidRPr="6B4A0E0F">
        <w:rPr>
          <w:rFonts w:asciiTheme="majorHAnsi" w:eastAsiaTheme="majorEastAsia" w:hAnsiTheme="majorHAnsi" w:cstheme="majorBidi"/>
          <w:b/>
          <w:bCs/>
          <w:color w:val="E10267"/>
        </w:rPr>
        <w:t>Human Rights</w:t>
      </w:r>
    </w:p>
    <w:p w14:paraId="007881B1" w14:textId="77777777" w:rsidR="00360785" w:rsidRPr="00AC543E" w:rsidRDefault="00360785" w:rsidP="6B4A0E0F">
      <w:pPr>
        <w:pStyle w:val="BodyText"/>
        <w:widowControl w:val="0"/>
        <w:numPr>
          <w:ilvl w:val="0"/>
          <w:numId w:val="9"/>
        </w:numPr>
        <w:spacing w:before="0" w:after="0"/>
        <w:ind w:left="1080" w:right="-36"/>
        <w:rPr>
          <w:rFonts w:asciiTheme="majorHAnsi" w:eastAsiaTheme="majorEastAsia" w:hAnsiTheme="majorHAnsi" w:cstheme="majorBidi"/>
        </w:rPr>
      </w:pPr>
      <w:r w:rsidRPr="6B4A0E0F">
        <w:rPr>
          <w:rFonts w:asciiTheme="majorHAnsi" w:eastAsiaTheme="majorEastAsia" w:hAnsiTheme="majorHAnsi" w:cstheme="majorBidi"/>
        </w:rPr>
        <w:t>Businesses should support and respect the protection of internationally proclaimed human rights; and</w:t>
      </w:r>
    </w:p>
    <w:p w14:paraId="2A141355" w14:textId="77777777" w:rsidR="00360785" w:rsidRPr="00AC543E" w:rsidRDefault="00360785" w:rsidP="6B4A0E0F">
      <w:pPr>
        <w:pStyle w:val="BodyText"/>
        <w:widowControl w:val="0"/>
        <w:numPr>
          <w:ilvl w:val="0"/>
          <w:numId w:val="9"/>
        </w:numPr>
        <w:spacing w:before="0" w:after="0"/>
        <w:ind w:left="1080" w:right="-36"/>
        <w:rPr>
          <w:rFonts w:asciiTheme="majorHAnsi" w:eastAsiaTheme="majorEastAsia" w:hAnsiTheme="majorHAnsi" w:cstheme="majorBidi"/>
        </w:rPr>
      </w:pPr>
      <w:r w:rsidRPr="6B4A0E0F">
        <w:rPr>
          <w:rFonts w:asciiTheme="majorHAnsi" w:eastAsiaTheme="majorEastAsia" w:hAnsiTheme="majorHAnsi" w:cstheme="majorBidi"/>
        </w:rPr>
        <w:t>make sure that they are not complicit in human rights abuses.</w:t>
      </w:r>
    </w:p>
    <w:p w14:paraId="5F3667EA" w14:textId="77777777" w:rsidR="00360785" w:rsidRPr="00AC543E" w:rsidRDefault="00360785" w:rsidP="6B4A0E0F">
      <w:pPr>
        <w:pStyle w:val="BodyText"/>
        <w:ind w:left="1080" w:right="-36"/>
        <w:jc w:val="both"/>
        <w:rPr>
          <w:rFonts w:asciiTheme="majorHAnsi" w:eastAsiaTheme="majorEastAsia" w:hAnsiTheme="majorHAnsi" w:cstheme="majorBidi"/>
          <w:color w:val="3F3F3F"/>
        </w:rPr>
      </w:pPr>
    </w:p>
    <w:p w14:paraId="453D5EA7" w14:textId="77777777" w:rsidR="00360785" w:rsidRPr="00AC543E" w:rsidRDefault="00360785" w:rsidP="6B4A0E0F">
      <w:pPr>
        <w:pStyle w:val="BodyText"/>
        <w:ind w:right="-36" w:firstLine="360"/>
        <w:jc w:val="both"/>
        <w:rPr>
          <w:rFonts w:asciiTheme="majorHAnsi" w:eastAsiaTheme="majorEastAsia" w:hAnsiTheme="majorHAnsi" w:cstheme="majorBidi"/>
          <w:b/>
          <w:bCs/>
          <w:color w:val="E10267"/>
        </w:rPr>
      </w:pPr>
      <w:r w:rsidRPr="6B4A0E0F">
        <w:rPr>
          <w:rFonts w:asciiTheme="majorHAnsi" w:eastAsiaTheme="majorEastAsia" w:hAnsiTheme="majorHAnsi" w:cstheme="majorBidi"/>
          <w:b/>
          <w:bCs/>
          <w:color w:val="E10267"/>
        </w:rPr>
        <w:t>Labor</w:t>
      </w:r>
    </w:p>
    <w:p w14:paraId="5E64F858" w14:textId="77777777" w:rsidR="00360785" w:rsidRPr="00AC543E" w:rsidRDefault="00360785" w:rsidP="6B4A0E0F">
      <w:pPr>
        <w:pStyle w:val="BodyText"/>
        <w:widowControl w:val="0"/>
        <w:numPr>
          <w:ilvl w:val="0"/>
          <w:numId w:val="9"/>
        </w:numPr>
        <w:spacing w:before="0" w:after="0"/>
        <w:ind w:left="1080" w:right="-36"/>
        <w:rPr>
          <w:rFonts w:asciiTheme="majorHAnsi" w:eastAsiaTheme="majorEastAsia" w:hAnsiTheme="majorHAnsi" w:cstheme="majorBidi"/>
        </w:rPr>
      </w:pPr>
      <w:r w:rsidRPr="6B4A0E0F">
        <w:rPr>
          <w:rFonts w:asciiTheme="majorHAnsi" w:eastAsiaTheme="majorEastAsia" w:hAnsiTheme="majorHAnsi" w:cstheme="majorBidi"/>
        </w:rPr>
        <w:t>Businesses should uphold the freedom of association and the effective recognition of the right to collective bargaining;</w:t>
      </w:r>
    </w:p>
    <w:p w14:paraId="62983357" w14:textId="77777777" w:rsidR="00360785" w:rsidRPr="00AC543E" w:rsidRDefault="00360785" w:rsidP="6B4A0E0F">
      <w:pPr>
        <w:pStyle w:val="BodyText"/>
        <w:widowControl w:val="0"/>
        <w:numPr>
          <w:ilvl w:val="0"/>
          <w:numId w:val="9"/>
        </w:numPr>
        <w:spacing w:before="0" w:after="0"/>
        <w:ind w:left="1080" w:right="-36"/>
        <w:rPr>
          <w:rFonts w:asciiTheme="majorHAnsi" w:eastAsiaTheme="majorEastAsia" w:hAnsiTheme="majorHAnsi" w:cstheme="majorBidi"/>
        </w:rPr>
      </w:pPr>
      <w:r w:rsidRPr="6B4A0E0F">
        <w:rPr>
          <w:rFonts w:asciiTheme="majorHAnsi" w:eastAsiaTheme="majorEastAsia" w:hAnsiTheme="majorHAnsi" w:cstheme="majorBidi"/>
        </w:rPr>
        <w:t>the elimination of all forms of forced and compulsory labor;</w:t>
      </w:r>
    </w:p>
    <w:p w14:paraId="03F6759D" w14:textId="77777777" w:rsidR="00360785" w:rsidRPr="00AC543E" w:rsidRDefault="00360785" w:rsidP="6B4A0E0F">
      <w:pPr>
        <w:pStyle w:val="BodyText"/>
        <w:widowControl w:val="0"/>
        <w:numPr>
          <w:ilvl w:val="0"/>
          <w:numId w:val="9"/>
        </w:numPr>
        <w:spacing w:before="0" w:after="0"/>
        <w:ind w:left="1080" w:right="-36"/>
        <w:rPr>
          <w:rFonts w:asciiTheme="majorHAnsi" w:eastAsiaTheme="majorEastAsia" w:hAnsiTheme="majorHAnsi" w:cstheme="majorBidi"/>
        </w:rPr>
      </w:pPr>
      <w:r w:rsidRPr="6B4A0E0F">
        <w:rPr>
          <w:rFonts w:asciiTheme="majorHAnsi" w:eastAsiaTheme="majorEastAsia" w:hAnsiTheme="majorHAnsi" w:cstheme="majorBidi"/>
        </w:rPr>
        <w:t>the effective abolition of child labor; and</w:t>
      </w:r>
    </w:p>
    <w:p w14:paraId="210AB5D2" w14:textId="77777777" w:rsidR="00360785" w:rsidRPr="00AC543E" w:rsidRDefault="00360785" w:rsidP="6B4A0E0F">
      <w:pPr>
        <w:pStyle w:val="BodyText"/>
        <w:widowControl w:val="0"/>
        <w:numPr>
          <w:ilvl w:val="0"/>
          <w:numId w:val="9"/>
        </w:numPr>
        <w:spacing w:before="0" w:after="0"/>
        <w:ind w:left="1080" w:right="-36"/>
        <w:rPr>
          <w:rFonts w:asciiTheme="majorHAnsi" w:eastAsiaTheme="majorEastAsia" w:hAnsiTheme="majorHAnsi" w:cstheme="majorBidi"/>
        </w:rPr>
      </w:pPr>
      <w:r w:rsidRPr="6B4A0E0F">
        <w:rPr>
          <w:rFonts w:asciiTheme="majorHAnsi" w:eastAsiaTheme="majorEastAsia" w:hAnsiTheme="majorHAnsi" w:cstheme="majorBidi"/>
        </w:rPr>
        <w:t>the elimination of discrimination in respect of employment and occupation.</w:t>
      </w:r>
    </w:p>
    <w:p w14:paraId="32EDEC17" w14:textId="77777777" w:rsidR="00360785" w:rsidRPr="00AC543E" w:rsidRDefault="00360785" w:rsidP="6B4A0E0F">
      <w:pPr>
        <w:pStyle w:val="BodyText"/>
        <w:ind w:left="1080" w:right="-36"/>
        <w:jc w:val="both"/>
        <w:rPr>
          <w:rFonts w:asciiTheme="majorHAnsi" w:eastAsiaTheme="majorEastAsia" w:hAnsiTheme="majorHAnsi" w:cstheme="majorBidi"/>
        </w:rPr>
      </w:pPr>
    </w:p>
    <w:p w14:paraId="6C870E09" w14:textId="77777777" w:rsidR="00360785" w:rsidRPr="00AC543E" w:rsidRDefault="00360785" w:rsidP="6B4A0E0F">
      <w:pPr>
        <w:pStyle w:val="BodyText"/>
        <w:ind w:right="-36" w:firstLine="360"/>
        <w:jc w:val="both"/>
        <w:rPr>
          <w:rFonts w:asciiTheme="majorHAnsi" w:eastAsiaTheme="majorEastAsia" w:hAnsiTheme="majorHAnsi" w:cstheme="majorBidi"/>
          <w:b/>
          <w:bCs/>
          <w:color w:val="E10267"/>
        </w:rPr>
      </w:pPr>
      <w:r w:rsidRPr="6B4A0E0F">
        <w:rPr>
          <w:rFonts w:asciiTheme="majorHAnsi" w:eastAsiaTheme="majorEastAsia" w:hAnsiTheme="majorHAnsi" w:cstheme="majorBidi"/>
          <w:b/>
          <w:bCs/>
          <w:color w:val="E10267"/>
        </w:rPr>
        <w:t>Environment</w:t>
      </w:r>
    </w:p>
    <w:p w14:paraId="14326DC0" w14:textId="77777777" w:rsidR="00360785" w:rsidRPr="00AC543E" w:rsidRDefault="00360785" w:rsidP="6B4A0E0F">
      <w:pPr>
        <w:pStyle w:val="BodyText"/>
        <w:widowControl w:val="0"/>
        <w:numPr>
          <w:ilvl w:val="0"/>
          <w:numId w:val="9"/>
        </w:numPr>
        <w:spacing w:before="0" w:after="0"/>
        <w:ind w:left="1080" w:right="-36"/>
        <w:rPr>
          <w:rFonts w:asciiTheme="majorHAnsi" w:eastAsiaTheme="majorEastAsia" w:hAnsiTheme="majorHAnsi" w:cstheme="majorBidi"/>
        </w:rPr>
      </w:pPr>
      <w:r w:rsidRPr="6B4A0E0F">
        <w:rPr>
          <w:rFonts w:asciiTheme="majorHAnsi" w:eastAsiaTheme="majorEastAsia" w:hAnsiTheme="majorHAnsi" w:cstheme="majorBidi"/>
        </w:rPr>
        <w:t>Businesses should support a precautionary approach to environmental challenges;</w:t>
      </w:r>
    </w:p>
    <w:p w14:paraId="6DA9299A" w14:textId="77777777" w:rsidR="00360785" w:rsidRPr="00AC543E" w:rsidRDefault="00360785" w:rsidP="6B4A0E0F">
      <w:pPr>
        <w:pStyle w:val="BodyText"/>
        <w:widowControl w:val="0"/>
        <w:numPr>
          <w:ilvl w:val="0"/>
          <w:numId w:val="9"/>
        </w:numPr>
        <w:spacing w:before="0" w:after="0"/>
        <w:ind w:left="1080" w:right="-36"/>
        <w:rPr>
          <w:rFonts w:asciiTheme="majorHAnsi" w:eastAsiaTheme="majorEastAsia" w:hAnsiTheme="majorHAnsi" w:cstheme="majorBidi"/>
        </w:rPr>
      </w:pPr>
      <w:r w:rsidRPr="6B4A0E0F">
        <w:rPr>
          <w:rFonts w:asciiTheme="majorHAnsi" w:eastAsiaTheme="majorEastAsia" w:hAnsiTheme="majorHAnsi" w:cstheme="majorBidi"/>
        </w:rPr>
        <w:t>undertake initiatives to promote greater environmental responsibility; and</w:t>
      </w:r>
    </w:p>
    <w:p w14:paraId="0DADE465" w14:textId="77777777" w:rsidR="00360785" w:rsidRPr="00AC543E" w:rsidRDefault="00360785" w:rsidP="6B4A0E0F">
      <w:pPr>
        <w:pStyle w:val="BodyText"/>
        <w:widowControl w:val="0"/>
        <w:numPr>
          <w:ilvl w:val="0"/>
          <w:numId w:val="9"/>
        </w:numPr>
        <w:spacing w:before="0" w:after="0"/>
        <w:ind w:left="1080" w:right="-36"/>
        <w:rPr>
          <w:rFonts w:asciiTheme="majorHAnsi" w:eastAsiaTheme="majorEastAsia" w:hAnsiTheme="majorHAnsi" w:cstheme="majorBidi"/>
        </w:rPr>
      </w:pPr>
      <w:r w:rsidRPr="6B4A0E0F">
        <w:rPr>
          <w:rFonts w:asciiTheme="majorHAnsi" w:eastAsiaTheme="majorEastAsia" w:hAnsiTheme="majorHAnsi" w:cstheme="majorBidi"/>
        </w:rPr>
        <w:t>encourage the development and diffusion of environmentally friendly technologies.</w:t>
      </w:r>
    </w:p>
    <w:p w14:paraId="631FBC73" w14:textId="77777777" w:rsidR="00360785" w:rsidRPr="00AC543E" w:rsidRDefault="00360785" w:rsidP="6B4A0E0F">
      <w:pPr>
        <w:pStyle w:val="BodyText"/>
        <w:tabs>
          <w:tab w:val="right" w:pos="9360"/>
        </w:tabs>
        <w:ind w:left="1080" w:right="-36"/>
        <w:jc w:val="both"/>
        <w:rPr>
          <w:rFonts w:asciiTheme="majorHAnsi" w:eastAsiaTheme="majorEastAsia" w:hAnsiTheme="majorHAnsi" w:cstheme="majorBidi"/>
        </w:rPr>
      </w:pPr>
      <w:ins w:id="4" w:author="Theron Jurkowski" w:date="2026-03-17T09:55:00Z" w16du:dateUtc="2026-03-17T13:55:00Z">
        <w:r w:rsidRPr="00AC543E">
          <w:rPr>
            <w:rFonts w:asciiTheme="majorHAnsi" w:eastAsiaTheme="majorEastAsia" w:hAnsiTheme="majorHAnsi" w:cstheme="majorHAnsi"/>
          </w:rPr>
          <w:lastRenderedPageBreak/>
          <w:tab/>
        </w:r>
      </w:ins>
    </w:p>
    <w:p w14:paraId="538D65BD" w14:textId="77777777" w:rsidR="00360785" w:rsidRPr="00AC543E" w:rsidRDefault="00360785" w:rsidP="6B4A0E0F">
      <w:pPr>
        <w:pStyle w:val="BodyText"/>
        <w:ind w:right="-36" w:firstLine="360"/>
        <w:jc w:val="both"/>
        <w:rPr>
          <w:rFonts w:asciiTheme="majorHAnsi" w:eastAsiaTheme="majorEastAsia" w:hAnsiTheme="majorHAnsi" w:cstheme="majorBidi"/>
          <w:b/>
          <w:bCs/>
          <w:color w:val="E10267"/>
        </w:rPr>
      </w:pPr>
      <w:ins w:id="5" w:author="Theron Jurkowski" w:date="2026-03-17T09:55:00Z" w16du:dateUtc="2026-03-17T13:55:00Z">
        <w:r>
          <w:rPr>
            <w:noProof/>
          </w:rPr>
          <w:drawing>
            <wp:anchor distT="0" distB="0" distL="114300" distR="114300" simplePos="0" relativeHeight="251659264" behindDoc="1" locked="0" layoutInCell="1" allowOverlap="1" wp14:anchorId="2F906FAB" wp14:editId="61D77377">
              <wp:simplePos x="0" y="0"/>
              <wp:positionH relativeFrom="page">
                <wp:posOffset>-2540</wp:posOffset>
              </wp:positionH>
              <wp:positionV relativeFrom="page">
                <wp:posOffset>9410700</wp:posOffset>
              </wp:positionV>
              <wp:extent cx="7758950" cy="63390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7758950" cy="633900"/>
                      </a:xfrm>
                      <a:prstGeom prst="rect">
                        <a:avLst/>
                      </a:prstGeom>
                    </pic:spPr>
                  </pic:pic>
                </a:graphicData>
              </a:graphic>
              <wp14:sizeRelH relativeFrom="page">
                <wp14:pctWidth>0</wp14:pctWidth>
              </wp14:sizeRelH>
              <wp14:sizeRelV relativeFrom="page">
                <wp14:pctHeight>0</wp14:pctHeight>
              </wp14:sizeRelV>
            </wp:anchor>
          </w:drawing>
        </w:r>
      </w:ins>
      <w:r w:rsidRPr="6B4A0E0F">
        <w:rPr>
          <w:rFonts w:asciiTheme="majorHAnsi" w:eastAsiaTheme="majorEastAsia" w:hAnsiTheme="majorHAnsi" w:cstheme="majorBidi"/>
          <w:b/>
          <w:bCs/>
          <w:color w:val="E10267"/>
        </w:rPr>
        <w:t>Anti-Corruption</w:t>
      </w:r>
    </w:p>
    <w:p w14:paraId="7284D4F4" w14:textId="77777777" w:rsidR="00360785" w:rsidRPr="00AC543E" w:rsidRDefault="00360785" w:rsidP="6B4A0E0F">
      <w:pPr>
        <w:pStyle w:val="BodyText"/>
        <w:widowControl w:val="0"/>
        <w:numPr>
          <w:ilvl w:val="0"/>
          <w:numId w:val="9"/>
        </w:numPr>
        <w:spacing w:before="0" w:after="0"/>
        <w:ind w:left="1080" w:right="-36"/>
        <w:rPr>
          <w:rFonts w:asciiTheme="majorHAnsi" w:hAnsiTheme="majorHAnsi" w:cstheme="majorBidi"/>
        </w:rPr>
      </w:pPr>
      <w:r w:rsidRPr="6B4A0E0F">
        <w:rPr>
          <w:rFonts w:asciiTheme="majorHAnsi" w:eastAsiaTheme="majorEastAsia" w:hAnsiTheme="majorHAnsi" w:cstheme="majorBidi"/>
        </w:rPr>
        <w:t>Businesses should work against corruption in all its forms, including extortion and bribery.</w:t>
      </w:r>
    </w:p>
    <w:p w14:paraId="2109608F" w14:textId="77777777" w:rsidR="00360785" w:rsidRDefault="00360785" w:rsidP="00360785">
      <w:pPr>
        <w:spacing w:before="60" w:after="60"/>
      </w:pPr>
    </w:p>
    <w:p w14:paraId="5A21E155" w14:textId="77777777" w:rsidR="000403C6" w:rsidRDefault="00290B05">
      <w:pPr>
        <w:spacing w:before="120" w:after="80"/>
      </w:pPr>
      <w:r>
        <w:rPr>
          <w:color w:val="2C5697"/>
          <w:sz w:val="28"/>
          <w:szCs w:val="28"/>
        </w:rPr>
        <w:t>Standards</w:t>
      </w:r>
    </w:p>
    <w:p w14:paraId="1876083B" w14:textId="77777777" w:rsidR="00360785" w:rsidRPr="00AC543E" w:rsidRDefault="00360785" w:rsidP="6B4A0E0F">
      <w:pPr>
        <w:ind w:right="-36"/>
        <w:rPr>
          <w:rFonts w:asciiTheme="majorHAnsi" w:eastAsia="Garamond" w:hAnsiTheme="majorHAnsi" w:cstheme="majorBidi"/>
        </w:rPr>
      </w:pPr>
      <w:r w:rsidRPr="6B4A0E0F">
        <w:rPr>
          <w:rFonts w:asciiTheme="majorHAnsi" w:eastAsia="Garamond" w:hAnsiTheme="majorHAnsi" w:cstheme="majorBidi"/>
        </w:rPr>
        <w:t>The following standards are derived from the Principles and HIAS’ Policies and shall be adhered to by all Suppliers.</w:t>
      </w:r>
    </w:p>
    <w:p w14:paraId="03269023" w14:textId="77777777" w:rsidR="00360785" w:rsidRPr="00AC543E" w:rsidRDefault="00360785" w:rsidP="6B4A0E0F">
      <w:pPr>
        <w:ind w:right="-36"/>
        <w:jc w:val="both"/>
        <w:rPr>
          <w:rFonts w:asciiTheme="majorHAnsi" w:eastAsia="Garamond" w:hAnsiTheme="majorHAnsi" w:cstheme="majorBidi"/>
          <w:color w:val="2C5697"/>
        </w:rPr>
      </w:pPr>
    </w:p>
    <w:p w14:paraId="797433E0" w14:textId="77777777" w:rsidR="00360785" w:rsidRPr="00AC543E" w:rsidRDefault="00360785" w:rsidP="6B4A0E0F">
      <w:pPr>
        <w:pStyle w:val="Heading1"/>
        <w:spacing w:after="0"/>
        <w:ind w:right="-36" w:firstLine="251"/>
        <w:jc w:val="both"/>
        <w:rPr>
          <w:rFonts w:asciiTheme="majorHAnsi" w:hAnsiTheme="majorHAnsi" w:cstheme="majorBidi"/>
          <w:b w:val="0"/>
          <w:bCs w:val="0"/>
        </w:rPr>
      </w:pPr>
      <w:r w:rsidRPr="6B4A0E0F">
        <w:rPr>
          <w:rFonts w:asciiTheme="majorHAnsi" w:hAnsiTheme="majorHAnsi" w:cstheme="majorBidi"/>
        </w:rPr>
        <w:t>Labor</w:t>
      </w:r>
    </w:p>
    <w:p w14:paraId="79F71C2C" w14:textId="77777777" w:rsidR="00360785" w:rsidRPr="00AC543E" w:rsidRDefault="00360785" w:rsidP="6B4A0E0F">
      <w:pPr>
        <w:widowControl w:val="0"/>
        <w:numPr>
          <w:ilvl w:val="0"/>
          <w:numId w:val="10"/>
        </w:numPr>
        <w:tabs>
          <w:tab w:val="left" w:pos="371"/>
        </w:tabs>
        <w:ind w:left="1080" w:right="-36" w:hanging="360"/>
        <w:jc w:val="both"/>
        <w:rPr>
          <w:rFonts w:asciiTheme="majorHAnsi" w:eastAsia="Garamond" w:hAnsiTheme="majorHAnsi" w:cstheme="majorBidi"/>
        </w:rPr>
      </w:pPr>
      <w:r w:rsidRPr="6B4A0E0F">
        <w:rPr>
          <w:rFonts w:asciiTheme="majorHAnsi" w:hAnsiTheme="majorHAnsi" w:cstheme="majorBidi"/>
          <w:b/>
          <w:bCs/>
        </w:rPr>
        <w:t xml:space="preserve">Forced or Compulsory Labor: </w:t>
      </w:r>
      <w:r w:rsidRPr="6B4A0E0F">
        <w:rPr>
          <w:rFonts w:asciiTheme="majorHAnsi" w:hAnsiTheme="majorHAnsi" w:cstheme="majorBidi"/>
        </w:rPr>
        <w:t>HIAS expects its Suppliers to prohibit forced or compulsory labor in all its forms.</w:t>
      </w:r>
    </w:p>
    <w:p w14:paraId="1800C83C" w14:textId="77777777" w:rsidR="00360785" w:rsidRPr="00AC543E" w:rsidRDefault="00360785" w:rsidP="6B4A0E0F">
      <w:pPr>
        <w:ind w:right="-36"/>
        <w:jc w:val="both"/>
        <w:rPr>
          <w:rFonts w:asciiTheme="majorHAnsi" w:eastAsia="Garamond" w:hAnsiTheme="majorHAnsi" w:cstheme="majorBidi"/>
        </w:rPr>
      </w:pPr>
    </w:p>
    <w:p w14:paraId="710E7033" w14:textId="77777777" w:rsidR="00360785" w:rsidRPr="00AC543E" w:rsidRDefault="00360785" w:rsidP="6B4A0E0F">
      <w:pPr>
        <w:pStyle w:val="BodyText"/>
        <w:widowControl w:val="0"/>
        <w:numPr>
          <w:ilvl w:val="0"/>
          <w:numId w:val="10"/>
        </w:numPr>
        <w:tabs>
          <w:tab w:val="left" w:pos="390"/>
        </w:tabs>
        <w:spacing w:before="0" w:after="0"/>
        <w:ind w:left="1080" w:right="-36" w:hanging="360"/>
        <w:jc w:val="both"/>
        <w:rPr>
          <w:rFonts w:asciiTheme="majorHAnsi" w:hAnsiTheme="majorHAnsi" w:cstheme="majorBidi"/>
        </w:rPr>
      </w:pPr>
      <w:r w:rsidRPr="6B4A0E0F">
        <w:rPr>
          <w:rFonts w:asciiTheme="majorHAnsi" w:hAnsiTheme="majorHAnsi" w:cstheme="majorBidi"/>
          <w:b/>
          <w:bCs/>
        </w:rPr>
        <w:t xml:space="preserve">Child Labor: </w:t>
      </w:r>
      <w:r w:rsidRPr="6B4A0E0F">
        <w:rPr>
          <w:rFonts w:asciiTheme="majorHAnsi" w:hAnsiTheme="majorHAnsi" w:cstheme="majorBidi"/>
        </w:rPr>
        <w:t>HIAS expects its Suppliers not to employ: (a) children below 14 years of age or, if higher than that age, the minimum age of employment permitted by the law of the country or countries where the performance, in whole or in part, of a contract takes place, or the age of the end of compulsory schooling in that country or countries, whichever is higher; and (b) persons under the age of 18 for work that, by its nature or the circumstances in which it is carried out, is likely to harm the health, safety or morals of such persons.</w:t>
      </w:r>
    </w:p>
    <w:p w14:paraId="51F33C87" w14:textId="77777777" w:rsidR="00360785" w:rsidRPr="00AC543E" w:rsidRDefault="00360785" w:rsidP="6B4A0E0F">
      <w:pPr>
        <w:ind w:right="-36"/>
        <w:jc w:val="both"/>
        <w:rPr>
          <w:rFonts w:asciiTheme="majorHAnsi" w:eastAsia="Garamond" w:hAnsiTheme="majorHAnsi" w:cstheme="majorBidi"/>
        </w:rPr>
      </w:pPr>
    </w:p>
    <w:p w14:paraId="7B65E560" w14:textId="77777777" w:rsidR="00360785" w:rsidRPr="00AC543E" w:rsidRDefault="00360785" w:rsidP="6B4A0E0F">
      <w:pPr>
        <w:pStyle w:val="BodyText"/>
        <w:widowControl w:val="0"/>
        <w:numPr>
          <w:ilvl w:val="0"/>
          <w:numId w:val="10"/>
        </w:numPr>
        <w:tabs>
          <w:tab w:val="left" w:pos="371"/>
        </w:tabs>
        <w:spacing w:before="0" w:after="0"/>
        <w:ind w:left="1080" w:right="-36" w:hanging="360"/>
        <w:jc w:val="left"/>
        <w:rPr>
          <w:rFonts w:asciiTheme="majorHAnsi" w:hAnsiTheme="majorHAnsi" w:cstheme="majorBidi"/>
        </w:rPr>
      </w:pPr>
      <w:r w:rsidRPr="6B4A0E0F">
        <w:rPr>
          <w:rFonts w:asciiTheme="majorHAnsi" w:hAnsiTheme="majorHAnsi" w:cstheme="majorBidi"/>
          <w:b/>
          <w:bCs/>
        </w:rPr>
        <w:t xml:space="preserve">Discrimination: </w:t>
      </w:r>
      <w:r w:rsidRPr="6B4A0E0F">
        <w:rPr>
          <w:rFonts w:asciiTheme="majorHAnsi" w:hAnsiTheme="majorHAnsi" w:cstheme="majorBidi"/>
        </w:rPr>
        <w:t>HIAS expects its Suppliers to ensure equality of opportunity and treatment in respect of employment and occupation without discrimination based on a person’s membership in or affiliation with a protected group, which may include, but is not limited to: race, color, ethnicity, national origin or ancestry, citizenship, caste, socio-economic status, political opinion, tribal affiliation, religion, creed, sex, sexual orientation or age. (HIAS also prohibits unfair treatment or arbitrary distinction based on a protected status or characteristic, including, but not limited to: domestic partnership, familial status, caregiver status, victim of gender-based violence, pregnancy, lactation, childbirth or related medical conditions, gender expression or identity, physical or mental disability, neurodiversity, genetic information (including testing) or any other status protected by federal, state, or local law.) HIAS expects its Suppliers to take all appropriate measures to ensure that neither they nor their parent, subsidiary, affiliate entities or their subcontractors are engaged in any discriminatory employment practices, including those relating to recruitment, promotion, training, remuneration and benefits.</w:t>
      </w:r>
    </w:p>
    <w:p w14:paraId="0F1D8804" w14:textId="77777777" w:rsidR="00360785" w:rsidRPr="00AC543E" w:rsidRDefault="00360785" w:rsidP="6B4A0E0F">
      <w:pPr>
        <w:ind w:left="1080" w:right="-36" w:hanging="360"/>
        <w:jc w:val="both"/>
        <w:rPr>
          <w:rFonts w:asciiTheme="majorHAnsi" w:eastAsia="Garamond" w:hAnsiTheme="majorHAnsi" w:cstheme="majorBidi"/>
        </w:rPr>
      </w:pPr>
    </w:p>
    <w:p w14:paraId="7AF7C9E8" w14:textId="77777777" w:rsidR="00360785" w:rsidRPr="00AC543E" w:rsidRDefault="00360785" w:rsidP="6B4A0E0F">
      <w:pPr>
        <w:pStyle w:val="BodyText"/>
        <w:widowControl w:val="0"/>
        <w:numPr>
          <w:ilvl w:val="0"/>
          <w:numId w:val="10"/>
        </w:numPr>
        <w:tabs>
          <w:tab w:val="left" w:pos="371"/>
        </w:tabs>
        <w:spacing w:before="0" w:after="0"/>
        <w:ind w:left="1080" w:right="-36" w:hanging="360"/>
        <w:jc w:val="left"/>
        <w:rPr>
          <w:rFonts w:asciiTheme="majorHAnsi" w:hAnsiTheme="majorHAnsi" w:cstheme="majorBidi"/>
        </w:rPr>
      </w:pPr>
      <w:r w:rsidRPr="6B4A0E0F">
        <w:rPr>
          <w:rFonts w:asciiTheme="majorHAnsi" w:hAnsiTheme="majorHAnsi" w:cstheme="majorBidi"/>
          <w:b/>
          <w:bCs/>
        </w:rPr>
        <w:t>Wages, Working Hours and Other Conditions of Work</w:t>
      </w:r>
      <w:r w:rsidRPr="6B4A0E0F">
        <w:rPr>
          <w:rFonts w:asciiTheme="majorHAnsi" w:hAnsiTheme="majorHAnsi" w:cstheme="majorBidi"/>
        </w:rPr>
        <w:t xml:space="preserve">: HIAS expects its Suppliers to ensure the payment of wages in legal tender, at regular intervals no longer than one month, in full and directly to the workers concerned. Suppliers should keep an appropriate record of such payments. Deductions from wages are permitted only under conditions and to the extent prescribed by the applicable law, regulations or collective agreement, and Suppliers should inform the workers concerned of such deductions at the time of each payment. The </w:t>
      </w:r>
      <w:r w:rsidRPr="6B4A0E0F">
        <w:rPr>
          <w:rFonts w:asciiTheme="majorHAnsi" w:hAnsiTheme="majorHAnsi" w:cstheme="majorBidi"/>
        </w:rPr>
        <w:lastRenderedPageBreak/>
        <w:t>wages, hours of work and other conditions of work provided by Suppliers should be not less favorable than the best conditions prevailing locally (i.e., as contained in: i. collective agreements covering a substantial proportion of employers and workers; ii. arbitration awards; or iii. applicable laws or regulations), for work of the same character performed in the trade or industry concerned in the area where work is carried out.</w:t>
      </w:r>
    </w:p>
    <w:p w14:paraId="0F09BBED" w14:textId="77777777" w:rsidR="00360785" w:rsidRPr="00AC543E" w:rsidRDefault="00360785" w:rsidP="6B4A0E0F">
      <w:pPr>
        <w:ind w:left="1080" w:right="-36" w:hanging="360"/>
        <w:jc w:val="both"/>
        <w:rPr>
          <w:rFonts w:asciiTheme="majorHAnsi" w:eastAsia="Garamond" w:hAnsiTheme="majorHAnsi" w:cstheme="majorBidi"/>
        </w:rPr>
      </w:pPr>
    </w:p>
    <w:p w14:paraId="037B2348" w14:textId="77777777" w:rsidR="00360785" w:rsidRPr="00AC543E" w:rsidRDefault="00360785" w:rsidP="6B4A0E0F">
      <w:pPr>
        <w:pStyle w:val="BodyText"/>
        <w:widowControl w:val="0"/>
        <w:numPr>
          <w:ilvl w:val="0"/>
          <w:numId w:val="10"/>
        </w:numPr>
        <w:tabs>
          <w:tab w:val="left" w:pos="378"/>
        </w:tabs>
        <w:spacing w:before="0" w:after="0"/>
        <w:ind w:left="1080" w:right="-36" w:hanging="360"/>
        <w:jc w:val="left"/>
        <w:rPr>
          <w:rFonts w:asciiTheme="majorHAnsi" w:hAnsiTheme="majorHAnsi" w:cstheme="majorBidi"/>
        </w:rPr>
      </w:pPr>
      <w:r w:rsidRPr="6B4A0E0F">
        <w:rPr>
          <w:rFonts w:asciiTheme="majorHAnsi" w:hAnsiTheme="majorHAnsi" w:cstheme="majorBidi"/>
          <w:b/>
          <w:bCs/>
        </w:rPr>
        <w:t xml:space="preserve">Health and Safety: </w:t>
      </w:r>
      <w:r w:rsidRPr="6B4A0E0F">
        <w:rPr>
          <w:rFonts w:asciiTheme="majorHAnsi" w:hAnsiTheme="majorHAnsi" w:cstheme="majorBidi"/>
        </w:rPr>
        <w:t>HIAS expects its Suppliers to ensure, so far as is reasonably practicable, that: (a) the workplaces, machinery, equipment and processes under their control are safe and without risk to health; (b) the chemical, physical and biological substances and agents under their control are without risk to health when the appropriate measures of protection are taken; and (c) where necessary, adequate protective clothing and protective equipment are provided to prevent, so far as is reasonably practicable, risk of accidents or of adverse effects to health.</w:t>
      </w:r>
    </w:p>
    <w:p w14:paraId="26052CC4" w14:textId="77777777" w:rsidR="00360785" w:rsidRPr="00AC543E" w:rsidRDefault="00360785" w:rsidP="6B4A0E0F">
      <w:pPr>
        <w:ind w:left="1080" w:right="-36" w:hanging="360"/>
        <w:jc w:val="both"/>
        <w:rPr>
          <w:rFonts w:asciiTheme="majorHAnsi" w:eastAsia="Garamond" w:hAnsiTheme="majorHAnsi" w:cstheme="majorBidi"/>
        </w:rPr>
      </w:pPr>
    </w:p>
    <w:p w14:paraId="2F932A1B" w14:textId="77777777" w:rsidR="00360785" w:rsidRPr="00AC543E" w:rsidRDefault="00360785" w:rsidP="6B4A0E0F">
      <w:pPr>
        <w:pStyle w:val="Heading1"/>
        <w:spacing w:after="0"/>
        <w:ind w:left="1080" w:right="-36" w:hanging="720"/>
        <w:jc w:val="both"/>
        <w:rPr>
          <w:rFonts w:asciiTheme="majorHAnsi" w:hAnsiTheme="majorHAnsi" w:cstheme="majorBidi"/>
          <w:b w:val="0"/>
          <w:bCs w:val="0"/>
        </w:rPr>
      </w:pPr>
      <w:r w:rsidRPr="6B4A0E0F">
        <w:rPr>
          <w:rFonts w:asciiTheme="majorHAnsi" w:hAnsiTheme="majorHAnsi" w:cstheme="majorBidi"/>
        </w:rPr>
        <w:t>Human Rights</w:t>
      </w:r>
    </w:p>
    <w:p w14:paraId="3BC30B8D" w14:textId="77777777" w:rsidR="00360785" w:rsidRPr="00AC543E" w:rsidRDefault="00360785" w:rsidP="6B4A0E0F">
      <w:pPr>
        <w:pStyle w:val="BodyText"/>
        <w:widowControl w:val="0"/>
        <w:numPr>
          <w:ilvl w:val="0"/>
          <w:numId w:val="10"/>
        </w:numPr>
        <w:tabs>
          <w:tab w:val="left" w:pos="500"/>
        </w:tabs>
        <w:spacing w:before="0" w:after="0"/>
        <w:ind w:left="1080" w:right="-36" w:hanging="360"/>
        <w:jc w:val="left"/>
        <w:rPr>
          <w:rFonts w:asciiTheme="majorHAnsi" w:hAnsiTheme="majorHAnsi" w:cstheme="majorBidi"/>
        </w:rPr>
      </w:pPr>
      <w:r w:rsidRPr="6B4A0E0F">
        <w:rPr>
          <w:rFonts w:asciiTheme="majorHAnsi" w:hAnsiTheme="majorHAnsi" w:cstheme="majorBidi"/>
          <w:b/>
          <w:bCs/>
        </w:rPr>
        <w:t xml:space="preserve">Human Rights: </w:t>
      </w:r>
      <w:r w:rsidRPr="6B4A0E0F">
        <w:rPr>
          <w:rFonts w:asciiTheme="majorHAnsi" w:hAnsiTheme="majorHAnsi" w:cstheme="majorBidi"/>
        </w:rPr>
        <w:t>HIAS expects its Suppliers to support and respect the protection of internationally proclaimed human rights and to ensure that they are not complicit in human rights abuses.</w:t>
      </w:r>
    </w:p>
    <w:p w14:paraId="449EED79" w14:textId="77777777" w:rsidR="00360785" w:rsidRPr="00AC543E" w:rsidRDefault="00360785" w:rsidP="6B4A0E0F">
      <w:pPr>
        <w:pStyle w:val="BodyText"/>
        <w:tabs>
          <w:tab w:val="left" w:pos="483"/>
        </w:tabs>
        <w:ind w:left="1080" w:right="-36"/>
        <w:jc w:val="right"/>
        <w:rPr>
          <w:rFonts w:asciiTheme="majorHAnsi" w:hAnsiTheme="majorHAnsi" w:cstheme="majorBidi"/>
        </w:rPr>
      </w:pPr>
    </w:p>
    <w:p w14:paraId="20091F37" w14:textId="77777777" w:rsidR="00360785" w:rsidRPr="00AC543E" w:rsidRDefault="00360785" w:rsidP="6B4A0E0F">
      <w:pPr>
        <w:pStyle w:val="BodyText"/>
        <w:widowControl w:val="0"/>
        <w:numPr>
          <w:ilvl w:val="0"/>
          <w:numId w:val="10"/>
        </w:numPr>
        <w:spacing w:before="0" w:after="0"/>
        <w:ind w:left="1080" w:hanging="360"/>
        <w:jc w:val="left"/>
        <w:rPr>
          <w:rFonts w:asciiTheme="majorHAnsi" w:hAnsiTheme="majorHAnsi" w:cstheme="majorBidi"/>
        </w:rPr>
      </w:pPr>
      <w:r w:rsidRPr="6B4A0E0F">
        <w:rPr>
          <w:rFonts w:asciiTheme="majorHAnsi" w:hAnsiTheme="majorHAnsi" w:cstheme="majorBidi"/>
          <w:b/>
          <w:bCs/>
        </w:rPr>
        <w:t xml:space="preserve">Safeguarding: </w:t>
      </w:r>
      <w:r w:rsidRPr="6B4A0E0F">
        <w:rPr>
          <w:rFonts w:asciiTheme="majorHAnsi" w:hAnsiTheme="majorHAnsi" w:cstheme="majorBidi"/>
        </w:rPr>
        <w:t>HIAS expects its Suppliers to not engage in any conduct that is exploitative or abusive including:</w:t>
      </w:r>
    </w:p>
    <w:p w14:paraId="18FF35CF" w14:textId="77777777" w:rsidR="00360785" w:rsidRPr="00AC543E" w:rsidRDefault="00360785" w:rsidP="6B4A0E0F">
      <w:pPr>
        <w:pStyle w:val="BodyText"/>
        <w:widowControl w:val="0"/>
        <w:numPr>
          <w:ilvl w:val="1"/>
          <w:numId w:val="10"/>
        </w:numPr>
        <w:spacing w:before="0" w:after="0"/>
        <w:ind w:left="1440"/>
        <w:rPr>
          <w:rFonts w:asciiTheme="majorHAnsi" w:hAnsiTheme="majorHAnsi" w:cstheme="majorBidi"/>
        </w:rPr>
      </w:pPr>
      <w:r w:rsidRPr="6B4A0E0F">
        <w:rPr>
          <w:rFonts w:asciiTheme="majorHAnsi" w:hAnsiTheme="majorHAnsi" w:cstheme="majorBidi"/>
        </w:rPr>
        <w:t>Physically, sexually or emotionally abusing others;</w:t>
      </w:r>
    </w:p>
    <w:p w14:paraId="11BFFBDA" w14:textId="77777777" w:rsidR="00360785" w:rsidRPr="00AC543E" w:rsidRDefault="00360785" w:rsidP="6B4A0E0F">
      <w:pPr>
        <w:pStyle w:val="BodyText"/>
        <w:widowControl w:val="0"/>
        <w:numPr>
          <w:ilvl w:val="1"/>
          <w:numId w:val="10"/>
        </w:numPr>
        <w:spacing w:before="0" w:after="0"/>
        <w:ind w:left="1440"/>
        <w:rPr>
          <w:rFonts w:asciiTheme="majorHAnsi" w:hAnsiTheme="majorHAnsi" w:cstheme="majorBidi"/>
        </w:rPr>
      </w:pPr>
      <w:r w:rsidRPr="6B4A0E0F">
        <w:rPr>
          <w:rFonts w:asciiTheme="majorHAnsi" w:hAnsiTheme="majorHAnsi" w:cstheme="majorBidi"/>
        </w:rPr>
        <w:t>Sexual harassment, threatening violence, or bullying;</w:t>
      </w:r>
    </w:p>
    <w:p w14:paraId="0D2D8FC6" w14:textId="77777777" w:rsidR="00360785" w:rsidRPr="00AC543E" w:rsidRDefault="00360785" w:rsidP="6B4A0E0F">
      <w:pPr>
        <w:pStyle w:val="BodyText"/>
        <w:widowControl w:val="0"/>
        <w:numPr>
          <w:ilvl w:val="1"/>
          <w:numId w:val="10"/>
        </w:numPr>
        <w:spacing w:before="0" w:after="0"/>
        <w:ind w:left="1440"/>
        <w:rPr>
          <w:rFonts w:asciiTheme="majorHAnsi" w:hAnsiTheme="majorHAnsi" w:cstheme="majorBidi"/>
        </w:rPr>
      </w:pPr>
      <w:r w:rsidRPr="6B4A0E0F">
        <w:rPr>
          <w:rFonts w:asciiTheme="majorHAnsi" w:hAnsiTheme="majorHAnsi" w:cstheme="majorBidi"/>
        </w:rPr>
        <w:t>Harsh or inhumane treatment, coercion or corporal punishment of any kind or the threat of any such treatment;</w:t>
      </w:r>
    </w:p>
    <w:p w14:paraId="27F14D89" w14:textId="77777777" w:rsidR="00360785" w:rsidRPr="00AC543E" w:rsidRDefault="00360785" w:rsidP="6B4A0E0F">
      <w:pPr>
        <w:pStyle w:val="BodyText"/>
        <w:widowControl w:val="0"/>
        <w:numPr>
          <w:ilvl w:val="1"/>
          <w:numId w:val="10"/>
        </w:numPr>
        <w:spacing w:before="0" w:after="0"/>
        <w:ind w:left="1440"/>
        <w:rPr>
          <w:rFonts w:asciiTheme="majorHAnsi" w:hAnsiTheme="majorHAnsi" w:cstheme="majorBidi"/>
        </w:rPr>
      </w:pPr>
      <w:r w:rsidRPr="6B4A0E0F">
        <w:rPr>
          <w:rFonts w:asciiTheme="majorHAnsi" w:hAnsiTheme="majorHAnsi" w:cstheme="majorBidi"/>
        </w:rPr>
        <w:t>Engaging in sexual or romantic relationships with program participants or clients that involve abuse of power or position;</w:t>
      </w:r>
    </w:p>
    <w:p w14:paraId="6F3859DB" w14:textId="77777777" w:rsidR="00360785" w:rsidRPr="00AC543E" w:rsidRDefault="00360785" w:rsidP="6B4A0E0F">
      <w:pPr>
        <w:pStyle w:val="BodyText"/>
        <w:widowControl w:val="0"/>
        <w:numPr>
          <w:ilvl w:val="1"/>
          <w:numId w:val="10"/>
        </w:numPr>
        <w:spacing w:before="0" w:after="0"/>
        <w:ind w:left="1440"/>
        <w:rPr>
          <w:rFonts w:asciiTheme="majorHAnsi" w:hAnsiTheme="majorHAnsi" w:cstheme="majorBidi"/>
        </w:rPr>
      </w:pPr>
      <w:r w:rsidRPr="6B4A0E0F">
        <w:rPr>
          <w:rFonts w:asciiTheme="majorHAnsi" w:hAnsiTheme="majorHAnsi" w:cstheme="majorBidi"/>
        </w:rPr>
        <w:t>Causing any harm to children through sexual, emotional or physical abuse, exploitation or neglect;</w:t>
      </w:r>
    </w:p>
    <w:p w14:paraId="5FDC25A3" w14:textId="77777777" w:rsidR="00360785" w:rsidRPr="00AC543E" w:rsidRDefault="00360785" w:rsidP="6B4A0E0F">
      <w:pPr>
        <w:pStyle w:val="BodyText"/>
        <w:widowControl w:val="0"/>
        <w:numPr>
          <w:ilvl w:val="1"/>
          <w:numId w:val="10"/>
        </w:numPr>
        <w:spacing w:before="0" w:after="0"/>
        <w:ind w:left="1440"/>
        <w:rPr>
          <w:rFonts w:asciiTheme="majorHAnsi" w:hAnsiTheme="majorHAnsi" w:cstheme="majorBidi"/>
        </w:rPr>
      </w:pPr>
      <w:r w:rsidRPr="6B4A0E0F">
        <w:rPr>
          <w:rFonts w:asciiTheme="majorHAnsi" w:hAnsiTheme="majorHAnsi" w:cstheme="majorBidi"/>
        </w:rPr>
        <w:t>Making unsolicited, personal contact with children via any means, including social media; and</w:t>
      </w:r>
    </w:p>
    <w:p w14:paraId="1B9CBA74" w14:textId="77777777" w:rsidR="00360785" w:rsidRPr="00AC543E" w:rsidRDefault="00360785" w:rsidP="6B4A0E0F">
      <w:pPr>
        <w:pStyle w:val="BodyText"/>
        <w:widowControl w:val="0"/>
        <w:numPr>
          <w:ilvl w:val="1"/>
          <w:numId w:val="10"/>
        </w:numPr>
        <w:spacing w:before="0" w:after="0"/>
        <w:ind w:left="1440"/>
        <w:rPr>
          <w:rFonts w:asciiTheme="majorHAnsi" w:hAnsiTheme="majorHAnsi" w:cstheme="majorBidi"/>
        </w:rPr>
      </w:pPr>
      <w:r w:rsidRPr="6B4A0E0F">
        <w:rPr>
          <w:rFonts w:asciiTheme="majorHAnsi" w:hAnsiTheme="majorHAnsi" w:cstheme="majorBidi"/>
        </w:rPr>
        <w:t>Taking photographs of children without the consent of children, parents or guardians, or publicizing these without the written consent of parents or guardians including for personal use.</w:t>
      </w:r>
    </w:p>
    <w:p w14:paraId="66A9BE9E" w14:textId="77777777" w:rsidR="00360785" w:rsidRPr="00AC543E" w:rsidRDefault="00360785" w:rsidP="6B4A0E0F">
      <w:pPr>
        <w:pStyle w:val="ListParagraph"/>
        <w:rPr>
          <w:rFonts w:asciiTheme="majorHAnsi" w:hAnsiTheme="majorHAnsi" w:cstheme="majorBidi"/>
        </w:rPr>
      </w:pPr>
    </w:p>
    <w:p w14:paraId="1902A25F" w14:textId="77777777" w:rsidR="00360785" w:rsidRPr="00AC543E" w:rsidRDefault="00360785" w:rsidP="6B4A0E0F">
      <w:pPr>
        <w:pStyle w:val="BodyText"/>
        <w:widowControl w:val="0"/>
        <w:numPr>
          <w:ilvl w:val="0"/>
          <w:numId w:val="10"/>
        </w:numPr>
        <w:tabs>
          <w:tab w:val="left" w:pos="483"/>
        </w:tabs>
        <w:spacing w:before="0" w:after="0"/>
        <w:ind w:left="1080" w:right="-36" w:hanging="360"/>
        <w:jc w:val="left"/>
        <w:rPr>
          <w:rFonts w:asciiTheme="majorHAnsi" w:hAnsiTheme="majorHAnsi" w:cstheme="majorBidi"/>
        </w:rPr>
      </w:pPr>
      <w:r w:rsidRPr="6B4A0E0F">
        <w:rPr>
          <w:rFonts w:asciiTheme="majorHAnsi" w:hAnsiTheme="majorHAnsi" w:cstheme="majorBidi"/>
          <w:b/>
          <w:bCs/>
        </w:rPr>
        <w:t>Anti-Human Trafficking:</w:t>
      </w:r>
      <w:r w:rsidRPr="6B4A0E0F">
        <w:rPr>
          <w:rFonts w:asciiTheme="majorHAnsi" w:hAnsiTheme="majorHAnsi" w:cstheme="majorBidi"/>
        </w:rPr>
        <w:t xml:space="preserve"> HIAS’ Suppliers are prohibited from engaging in the following behaviors:</w:t>
      </w:r>
    </w:p>
    <w:p w14:paraId="151BCA5D" w14:textId="77777777" w:rsidR="00360785" w:rsidRPr="00AC543E" w:rsidRDefault="00360785" w:rsidP="6B4A0E0F">
      <w:pPr>
        <w:pStyle w:val="BodyText"/>
        <w:widowControl w:val="0"/>
        <w:numPr>
          <w:ilvl w:val="2"/>
          <w:numId w:val="10"/>
        </w:numPr>
        <w:tabs>
          <w:tab w:val="left" w:pos="483"/>
        </w:tabs>
        <w:spacing w:before="0" w:after="0"/>
        <w:ind w:left="1440" w:right="-36"/>
        <w:rPr>
          <w:rFonts w:asciiTheme="majorHAnsi" w:hAnsiTheme="majorHAnsi" w:cstheme="majorBidi"/>
        </w:rPr>
      </w:pPr>
      <w:r w:rsidRPr="6B4A0E0F">
        <w:rPr>
          <w:rFonts w:asciiTheme="majorHAnsi" w:hAnsiTheme="majorHAnsi" w:cstheme="majorBidi"/>
        </w:rPr>
        <w:t>Engaging in human trafficking;</w:t>
      </w:r>
    </w:p>
    <w:p w14:paraId="662F1FEF" w14:textId="77777777" w:rsidR="00360785" w:rsidRPr="00AC543E" w:rsidRDefault="00360785" w:rsidP="6B4A0E0F">
      <w:pPr>
        <w:pStyle w:val="BodyText"/>
        <w:widowControl w:val="0"/>
        <w:numPr>
          <w:ilvl w:val="2"/>
          <w:numId w:val="10"/>
        </w:numPr>
        <w:tabs>
          <w:tab w:val="left" w:pos="483"/>
        </w:tabs>
        <w:spacing w:before="0" w:after="0"/>
        <w:ind w:left="1440" w:right="-36"/>
        <w:rPr>
          <w:rFonts w:asciiTheme="majorHAnsi" w:hAnsiTheme="majorHAnsi" w:cstheme="majorBidi"/>
        </w:rPr>
      </w:pPr>
      <w:r w:rsidRPr="6B4A0E0F">
        <w:rPr>
          <w:rFonts w:asciiTheme="majorHAnsi" w:hAnsiTheme="majorHAnsi" w:cstheme="majorBidi"/>
        </w:rPr>
        <w:t xml:space="preserve">Any offer to exchange, or actual exchange, of money, employment, goods or services for sex, sexual favors or other forms of humiliating, degrading or exploitative behavior, even when such transactions would be legal and/or consensual in the jurisdiction where they </w:t>
      </w:r>
      <w:r w:rsidRPr="6B4A0E0F">
        <w:rPr>
          <w:rFonts w:asciiTheme="majorHAnsi" w:hAnsiTheme="majorHAnsi" w:cstheme="majorBidi"/>
        </w:rPr>
        <w:lastRenderedPageBreak/>
        <w:t>would occur;</w:t>
      </w:r>
    </w:p>
    <w:p w14:paraId="38E8FEF9" w14:textId="77777777" w:rsidR="00360785" w:rsidRPr="00AC543E" w:rsidRDefault="00360785" w:rsidP="6B4A0E0F">
      <w:pPr>
        <w:pStyle w:val="BodyText"/>
        <w:widowControl w:val="0"/>
        <w:numPr>
          <w:ilvl w:val="1"/>
          <w:numId w:val="10"/>
        </w:numPr>
        <w:tabs>
          <w:tab w:val="left" w:pos="483"/>
        </w:tabs>
        <w:spacing w:before="0" w:after="0"/>
        <w:ind w:left="1440" w:right="-36"/>
        <w:rPr>
          <w:rFonts w:asciiTheme="majorHAnsi" w:hAnsiTheme="majorHAnsi" w:cstheme="majorBidi"/>
        </w:rPr>
      </w:pPr>
      <w:r w:rsidRPr="6B4A0E0F">
        <w:rPr>
          <w:rFonts w:asciiTheme="majorHAnsi" w:hAnsiTheme="majorHAnsi" w:cstheme="majorBidi"/>
        </w:rPr>
        <w:t>Denying an employee access to identity documents;</w:t>
      </w:r>
    </w:p>
    <w:p w14:paraId="5D8A668E" w14:textId="77777777" w:rsidR="00360785" w:rsidRPr="00AC543E" w:rsidRDefault="00360785" w:rsidP="6B4A0E0F">
      <w:pPr>
        <w:pStyle w:val="BodyText"/>
        <w:widowControl w:val="0"/>
        <w:numPr>
          <w:ilvl w:val="1"/>
          <w:numId w:val="10"/>
        </w:numPr>
        <w:tabs>
          <w:tab w:val="left" w:pos="483"/>
        </w:tabs>
        <w:spacing w:before="0" w:after="0"/>
        <w:ind w:left="1440" w:right="-36"/>
        <w:rPr>
          <w:rFonts w:asciiTheme="majorHAnsi" w:hAnsiTheme="majorHAnsi" w:cstheme="majorBidi"/>
        </w:rPr>
      </w:pPr>
      <w:r w:rsidRPr="6B4A0E0F">
        <w:rPr>
          <w:rFonts w:asciiTheme="majorHAnsi" w:hAnsiTheme="majorHAnsi" w:cstheme="majorBidi"/>
        </w:rPr>
        <w:t>Using misleading or fraudulent recruitment practices;</w:t>
      </w:r>
    </w:p>
    <w:p w14:paraId="218D3619" w14:textId="77777777" w:rsidR="00360785" w:rsidRPr="00AC543E" w:rsidRDefault="00360785" w:rsidP="6B4A0E0F">
      <w:pPr>
        <w:pStyle w:val="BodyText"/>
        <w:widowControl w:val="0"/>
        <w:numPr>
          <w:ilvl w:val="1"/>
          <w:numId w:val="10"/>
        </w:numPr>
        <w:tabs>
          <w:tab w:val="left" w:pos="483"/>
        </w:tabs>
        <w:spacing w:before="0" w:after="0"/>
        <w:ind w:left="1440" w:right="-36"/>
        <w:rPr>
          <w:rFonts w:asciiTheme="majorHAnsi" w:hAnsiTheme="majorHAnsi" w:cstheme="majorBidi"/>
        </w:rPr>
      </w:pPr>
      <w:r w:rsidRPr="6B4A0E0F">
        <w:rPr>
          <w:rFonts w:asciiTheme="majorHAnsi" w:hAnsiTheme="majorHAnsi" w:cstheme="majorBidi"/>
        </w:rPr>
        <w:t>Using recruiters that do not comply with host country labor laws;</w:t>
      </w:r>
    </w:p>
    <w:p w14:paraId="41610EC2" w14:textId="77777777" w:rsidR="00360785" w:rsidRPr="00AC543E" w:rsidRDefault="00360785" w:rsidP="6B4A0E0F">
      <w:pPr>
        <w:pStyle w:val="BodyText"/>
        <w:widowControl w:val="0"/>
        <w:numPr>
          <w:ilvl w:val="1"/>
          <w:numId w:val="10"/>
        </w:numPr>
        <w:tabs>
          <w:tab w:val="left" w:pos="483"/>
        </w:tabs>
        <w:spacing w:before="0" w:after="0"/>
        <w:ind w:left="1440" w:right="-36"/>
        <w:rPr>
          <w:rFonts w:asciiTheme="majorHAnsi" w:hAnsiTheme="majorHAnsi" w:cstheme="majorBidi"/>
        </w:rPr>
      </w:pPr>
      <w:r w:rsidRPr="6B4A0E0F">
        <w:rPr>
          <w:rFonts w:asciiTheme="majorHAnsi" w:hAnsiTheme="majorHAnsi" w:cstheme="majorBidi"/>
        </w:rPr>
        <w:t>Charging employees recruitment fees;</w:t>
      </w:r>
    </w:p>
    <w:p w14:paraId="438012BA" w14:textId="77777777" w:rsidR="00360785" w:rsidRPr="00AC543E" w:rsidRDefault="00360785" w:rsidP="6B4A0E0F">
      <w:pPr>
        <w:pStyle w:val="BodyText"/>
        <w:widowControl w:val="0"/>
        <w:numPr>
          <w:ilvl w:val="1"/>
          <w:numId w:val="10"/>
        </w:numPr>
        <w:tabs>
          <w:tab w:val="left" w:pos="483"/>
        </w:tabs>
        <w:spacing w:before="0" w:after="0"/>
        <w:ind w:left="1440" w:right="-36"/>
        <w:rPr>
          <w:rFonts w:asciiTheme="majorHAnsi" w:hAnsiTheme="majorHAnsi" w:cstheme="majorBidi"/>
        </w:rPr>
      </w:pPr>
      <w:r w:rsidRPr="6B4A0E0F">
        <w:rPr>
          <w:rFonts w:asciiTheme="majorHAnsi" w:hAnsiTheme="majorHAnsi" w:cstheme="majorBidi"/>
        </w:rPr>
        <w:t>Providing or arranging housing that fails to meet host country housing safety standards;</w:t>
      </w:r>
    </w:p>
    <w:p w14:paraId="235B32C7" w14:textId="77777777" w:rsidR="00360785" w:rsidRPr="00AC543E" w:rsidRDefault="00360785" w:rsidP="6B4A0E0F">
      <w:pPr>
        <w:pStyle w:val="BodyText"/>
        <w:widowControl w:val="0"/>
        <w:numPr>
          <w:ilvl w:val="1"/>
          <w:numId w:val="10"/>
        </w:numPr>
        <w:tabs>
          <w:tab w:val="left" w:pos="483"/>
        </w:tabs>
        <w:spacing w:before="0" w:after="0"/>
        <w:ind w:left="1440" w:right="-36"/>
        <w:rPr>
          <w:rFonts w:asciiTheme="majorHAnsi" w:hAnsiTheme="majorHAnsi" w:cstheme="majorBidi"/>
        </w:rPr>
      </w:pPr>
      <w:r w:rsidRPr="6B4A0E0F">
        <w:rPr>
          <w:rFonts w:asciiTheme="majorHAnsi" w:hAnsiTheme="majorHAnsi" w:cstheme="majorBidi"/>
        </w:rPr>
        <w:t>Where the law requires it, failing to provide a written contract of employment or proof of employment; and</w:t>
      </w:r>
    </w:p>
    <w:p w14:paraId="7CB7C186" w14:textId="77777777" w:rsidR="00360785" w:rsidRPr="00AC543E" w:rsidRDefault="00360785" w:rsidP="6B4A0E0F">
      <w:pPr>
        <w:pStyle w:val="BodyText"/>
        <w:widowControl w:val="0"/>
        <w:numPr>
          <w:ilvl w:val="1"/>
          <w:numId w:val="10"/>
        </w:numPr>
        <w:tabs>
          <w:tab w:val="left" w:pos="483"/>
        </w:tabs>
        <w:spacing w:before="0" w:after="0"/>
        <w:ind w:left="1440" w:right="-36"/>
        <w:rPr>
          <w:rFonts w:asciiTheme="majorHAnsi" w:hAnsiTheme="majorHAnsi" w:cstheme="majorBidi"/>
        </w:rPr>
      </w:pPr>
      <w:r w:rsidRPr="6B4A0E0F">
        <w:rPr>
          <w:rFonts w:asciiTheme="majorHAnsi" w:hAnsiTheme="majorHAnsi" w:cstheme="majorBidi"/>
        </w:rPr>
        <w:t>Failing to pay contractually agreed return transportation costs for certain employees who have finished employment outside that employee’s nation of residence.</w:t>
      </w:r>
    </w:p>
    <w:p w14:paraId="30882B97" w14:textId="77777777" w:rsidR="00360785" w:rsidRPr="00AC543E" w:rsidRDefault="00360785" w:rsidP="6B4A0E0F">
      <w:pPr>
        <w:pStyle w:val="BodyText"/>
        <w:tabs>
          <w:tab w:val="left" w:pos="483"/>
        </w:tabs>
        <w:ind w:left="1088" w:right="-36"/>
        <w:jc w:val="right"/>
        <w:rPr>
          <w:rFonts w:asciiTheme="majorHAnsi" w:hAnsiTheme="majorHAnsi" w:cstheme="majorBidi"/>
        </w:rPr>
      </w:pPr>
    </w:p>
    <w:p w14:paraId="72FD07B5" w14:textId="77777777" w:rsidR="00360785" w:rsidRPr="00AC543E" w:rsidRDefault="00360785" w:rsidP="6B4A0E0F">
      <w:pPr>
        <w:pStyle w:val="Heading1"/>
        <w:spacing w:after="0"/>
        <w:ind w:left="1080" w:right="-36" w:hanging="720"/>
        <w:jc w:val="both"/>
        <w:rPr>
          <w:rFonts w:asciiTheme="majorHAnsi" w:hAnsiTheme="majorHAnsi" w:cstheme="majorBidi"/>
          <w:b w:val="0"/>
          <w:bCs w:val="0"/>
        </w:rPr>
      </w:pPr>
      <w:r w:rsidRPr="6B4A0E0F">
        <w:rPr>
          <w:rFonts w:asciiTheme="majorHAnsi" w:hAnsiTheme="majorHAnsi" w:cstheme="majorBidi"/>
        </w:rPr>
        <w:t>Environment</w:t>
      </w:r>
    </w:p>
    <w:p w14:paraId="701DB25F" w14:textId="77777777" w:rsidR="00360785" w:rsidRPr="00AC543E" w:rsidRDefault="00360785" w:rsidP="6B4A0E0F">
      <w:pPr>
        <w:pStyle w:val="BodyText"/>
        <w:widowControl w:val="0"/>
        <w:numPr>
          <w:ilvl w:val="0"/>
          <w:numId w:val="10"/>
        </w:numPr>
        <w:tabs>
          <w:tab w:val="left" w:pos="491"/>
        </w:tabs>
        <w:spacing w:before="0" w:after="0"/>
        <w:ind w:left="1080" w:right="-36" w:hanging="360"/>
        <w:jc w:val="left"/>
        <w:rPr>
          <w:rFonts w:asciiTheme="majorHAnsi" w:hAnsiTheme="majorHAnsi" w:cstheme="majorBidi"/>
        </w:rPr>
      </w:pPr>
      <w:r w:rsidRPr="6B4A0E0F">
        <w:rPr>
          <w:rFonts w:asciiTheme="majorHAnsi" w:hAnsiTheme="majorHAnsi" w:cstheme="majorBidi"/>
          <w:b/>
          <w:bCs/>
        </w:rPr>
        <w:t xml:space="preserve">Environmental: </w:t>
      </w:r>
      <w:r w:rsidRPr="6B4A0E0F">
        <w:rPr>
          <w:rFonts w:asciiTheme="majorHAnsi" w:hAnsiTheme="majorHAnsi" w:cstheme="majorBidi"/>
        </w:rPr>
        <w:t>HIAS expects its Suppliers to have an effective environmental policy and to comply with existing legislation and regulations regarding the protection of the environment. Suppliers should, wherever possible, support a precautionary approach to environmental matters, undertake initiatives to promote greater environmental responsibility and encourage the diffusion of environmentally friendly technologies implementing sound life-cycle practices.</w:t>
      </w:r>
    </w:p>
    <w:p w14:paraId="3E50DE06" w14:textId="77777777" w:rsidR="00360785" w:rsidRPr="00AC543E" w:rsidRDefault="00360785" w:rsidP="6B4A0E0F">
      <w:pPr>
        <w:ind w:left="1080" w:right="-36" w:hanging="360"/>
        <w:jc w:val="both"/>
        <w:rPr>
          <w:rFonts w:asciiTheme="majorHAnsi" w:eastAsia="Garamond" w:hAnsiTheme="majorHAnsi" w:cstheme="majorBidi"/>
        </w:rPr>
      </w:pPr>
    </w:p>
    <w:p w14:paraId="3F625B3B" w14:textId="77777777" w:rsidR="00360785" w:rsidRPr="00AC543E" w:rsidRDefault="00360785" w:rsidP="6B4A0E0F">
      <w:pPr>
        <w:pStyle w:val="BodyText"/>
        <w:widowControl w:val="0"/>
        <w:numPr>
          <w:ilvl w:val="0"/>
          <w:numId w:val="10"/>
        </w:numPr>
        <w:tabs>
          <w:tab w:val="left" w:pos="495"/>
        </w:tabs>
        <w:spacing w:before="0" w:after="0"/>
        <w:ind w:left="1080" w:right="-36" w:hanging="360"/>
        <w:jc w:val="left"/>
        <w:rPr>
          <w:rFonts w:asciiTheme="majorHAnsi" w:hAnsiTheme="majorHAnsi" w:cstheme="majorBidi"/>
        </w:rPr>
      </w:pPr>
      <w:r w:rsidRPr="6B4A0E0F">
        <w:rPr>
          <w:rFonts w:asciiTheme="majorHAnsi" w:hAnsiTheme="majorHAnsi" w:cstheme="majorBidi"/>
          <w:b/>
          <w:bCs/>
        </w:rPr>
        <w:t>Chemical and Hazardous Materials</w:t>
      </w:r>
      <w:r w:rsidRPr="6B4A0E0F">
        <w:rPr>
          <w:rFonts w:asciiTheme="majorHAnsi" w:hAnsiTheme="majorHAnsi" w:cstheme="majorBidi"/>
        </w:rPr>
        <w:t>: Chemical and other materials posing a hazard if released to the environment are to be identified and managed to ensure their safe handling, movement, storage, recycling or reuse and disposal.</w:t>
      </w:r>
    </w:p>
    <w:p w14:paraId="3B52B21D" w14:textId="77777777" w:rsidR="00360785" w:rsidRPr="00AC543E" w:rsidRDefault="00360785" w:rsidP="6B4A0E0F">
      <w:pPr>
        <w:ind w:left="1080" w:right="-36" w:hanging="360"/>
        <w:jc w:val="both"/>
        <w:rPr>
          <w:rFonts w:asciiTheme="majorHAnsi" w:eastAsia="Garamond" w:hAnsiTheme="majorHAnsi" w:cstheme="majorBidi"/>
        </w:rPr>
      </w:pPr>
    </w:p>
    <w:p w14:paraId="6E87C78B" w14:textId="77777777" w:rsidR="00360785" w:rsidRPr="00AC543E" w:rsidRDefault="00360785" w:rsidP="6B4A0E0F">
      <w:pPr>
        <w:pStyle w:val="BodyText"/>
        <w:widowControl w:val="0"/>
        <w:numPr>
          <w:ilvl w:val="0"/>
          <w:numId w:val="10"/>
        </w:numPr>
        <w:tabs>
          <w:tab w:val="left" w:pos="534"/>
        </w:tabs>
        <w:spacing w:before="0" w:after="0"/>
        <w:ind w:left="1080" w:right="-36" w:hanging="360"/>
        <w:jc w:val="left"/>
        <w:rPr>
          <w:rFonts w:asciiTheme="majorHAnsi" w:hAnsiTheme="majorHAnsi" w:cstheme="majorBidi"/>
        </w:rPr>
      </w:pPr>
      <w:r w:rsidRPr="6B4A0E0F">
        <w:rPr>
          <w:rFonts w:asciiTheme="majorHAnsi" w:hAnsiTheme="majorHAnsi" w:cstheme="majorBidi"/>
          <w:b/>
          <w:bCs/>
        </w:rPr>
        <w:t xml:space="preserve">Wastewater and Solid Waste: </w:t>
      </w:r>
      <w:r w:rsidRPr="6B4A0E0F">
        <w:rPr>
          <w:rFonts w:asciiTheme="majorHAnsi" w:hAnsiTheme="majorHAnsi" w:cstheme="majorBidi"/>
        </w:rPr>
        <w:t>Wastewater and solid waste generated from operations, industrial processes and sanitation facilities are to be monitored, controlled and treated as required prior to discharge or disposal</w:t>
      </w:r>
      <w:r w:rsidRPr="6B4A0E0F">
        <w:rPr>
          <w:rFonts w:asciiTheme="majorHAnsi" w:hAnsiTheme="majorHAnsi" w:cstheme="majorBidi"/>
          <w:b/>
          <w:bCs/>
        </w:rPr>
        <w:t>.</w:t>
      </w:r>
    </w:p>
    <w:p w14:paraId="69FF047F" w14:textId="77777777" w:rsidR="00360785" w:rsidRPr="00AC543E" w:rsidRDefault="00360785" w:rsidP="6B4A0E0F">
      <w:pPr>
        <w:ind w:left="1080" w:right="-36" w:hanging="360"/>
        <w:jc w:val="both"/>
        <w:rPr>
          <w:rFonts w:asciiTheme="majorHAnsi" w:eastAsia="Garamond" w:hAnsiTheme="majorHAnsi" w:cstheme="majorBidi"/>
        </w:rPr>
      </w:pPr>
    </w:p>
    <w:p w14:paraId="775C76A4" w14:textId="77777777" w:rsidR="00360785" w:rsidRPr="00AC543E" w:rsidRDefault="00360785" w:rsidP="6B4A0E0F">
      <w:pPr>
        <w:pStyle w:val="BodyText"/>
        <w:widowControl w:val="0"/>
        <w:numPr>
          <w:ilvl w:val="0"/>
          <w:numId w:val="10"/>
        </w:numPr>
        <w:tabs>
          <w:tab w:val="left" w:pos="502"/>
        </w:tabs>
        <w:spacing w:before="0" w:after="0"/>
        <w:ind w:left="1080" w:right="-36" w:hanging="360"/>
        <w:jc w:val="left"/>
        <w:rPr>
          <w:rFonts w:asciiTheme="majorHAnsi" w:eastAsia="Times New Roman" w:hAnsiTheme="majorHAnsi" w:cstheme="majorBidi"/>
        </w:rPr>
      </w:pPr>
      <w:r w:rsidRPr="6B4A0E0F">
        <w:rPr>
          <w:rFonts w:asciiTheme="majorHAnsi" w:hAnsiTheme="majorHAnsi" w:cstheme="majorBidi"/>
          <w:b/>
          <w:bCs/>
        </w:rPr>
        <w:t xml:space="preserve">Air Emissions: </w:t>
      </w:r>
      <w:r w:rsidRPr="6B4A0E0F">
        <w:rPr>
          <w:rFonts w:asciiTheme="majorHAnsi" w:hAnsiTheme="majorHAnsi" w:cstheme="majorBidi"/>
        </w:rPr>
        <w:t>Air emissions of volatile organic chemicals, aerosols, corrosives, particulates, ozone depleting chemicals and combustion by-products generated from operations are to be characterized, monitored, controlled and treated as required prior to discharge or disposal.</w:t>
      </w:r>
    </w:p>
    <w:p w14:paraId="3140711B" w14:textId="77777777" w:rsidR="00360785" w:rsidRPr="00AC543E" w:rsidRDefault="00360785" w:rsidP="6B4A0E0F">
      <w:pPr>
        <w:pStyle w:val="ListParagraph"/>
        <w:rPr>
          <w:rFonts w:asciiTheme="majorHAnsi" w:eastAsia="Times New Roman" w:hAnsiTheme="majorHAnsi" w:cstheme="majorBidi"/>
        </w:rPr>
      </w:pPr>
    </w:p>
    <w:p w14:paraId="103FF8A5" w14:textId="77777777" w:rsidR="00360785" w:rsidRPr="00AC543E" w:rsidRDefault="00360785" w:rsidP="6B4A0E0F">
      <w:pPr>
        <w:pStyle w:val="BodyText"/>
        <w:widowControl w:val="0"/>
        <w:numPr>
          <w:ilvl w:val="0"/>
          <w:numId w:val="10"/>
        </w:numPr>
        <w:tabs>
          <w:tab w:val="left" w:pos="502"/>
        </w:tabs>
        <w:spacing w:before="0" w:after="0"/>
        <w:ind w:left="1080" w:right="-36" w:hanging="360"/>
        <w:jc w:val="left"/>
        <w:rPr>
          <w:rFonts w:asciiTheme="majorHAnsi" w:eastAsia="Times New Roman" w:hAnsiTheme="majorHAnsi" w:cstheme="majorBidi"/>
        </w:rPr>
      </w:pPr>
      <w:r w:rsidRPr="6B4A0E0F">
        <w:rPr>
          <w:rFonts w:asciiTheme="majorHAnsi" w:eastAsia="Times New Roman" w:hAnsiTheme="majorHAnsi" w:cstheme="majorBidi"/>
          <w:b/>
          <w:bCs/>
        </w:rPr>
        <w:t xml:space="preserve">Energy Consumption and Greenhouse Gas Emissions: </w:t>
      </w:r>
      <w:r w:rsidRPr="6B4A0E0F">
        <w:rPr>
          <w:rFonts w:asciiTheme="majorHAnsi" w:eastAsia="Times New Roman" w:hAnsiTheme="majorHAnsi" w:cstheme="majorBidi"/>
        </w:rPr>
        <w:t>Suppliers shall track and document energy consumption and greenhouse gas emissions. Suppliers shall look for methods to improve energy efficiency and to minimize their energy consumption and greenhouse gas emissions.</w:t>
      </w:r>
    </w:p>
    <w:p w14:paraId="013291A2" w14:textId="77777777" w:rsidR="00360785" w:rsidRPr="00AC543E" w:rsidRDefault="00360785" w:rsidP="6B4A0E0F">
      <w:pPr>
        <w:ind w:left="1080" w:right="-36" w:hanging="360"/>
        <w:jc w:val="both"/>
        <w:rPr>
          <w:rFonts w:asciiTheme="majorHAnsi" w:eastAsia="Times New Roman" w:hAnsiTheme="majorHAnsi" w:cstheme="majorBidi"/>
        </w:rPr>
      </w:pPr>
    </w:p>
    <w:p w14:paraId="0C09B677" w14:textId="77777777" w:rsidR="00360785" w:rsidRPr="00AC543E" w:rsidRDefault="00360785" w:rsidP="6B4A0E0F">
      <w:pPr>
        <w:pStyle w:val="BodyText"/>
        <w:widowControl w:val="0"/>
        <w:numPr>
          <w:ilvl w:val="0"/>
          <w:numId w:val="10"/>
        </w:numPr>
        <w:tabs>
          <w:tab w:val="left" w:pos="502"/>
        </w:tabs>
        <w:spacing w:before="0" w:after="0"/>
        <w:ind w:left="1080" w:right="-36" w:hanging="360"/>
        <w:jc w:val="left"/>
        <w:rPr>
          <w:rFonts w:asciiTheme="majorHAnsi" w:hAnsiTheme="majorHAnsi" w:cstheme="majorBidi"/>
        </w:rPr>
      </w:pPr>
      <w:r w:rsidRPr="6B4A0E0F">
        <w:rPr>
          <w:rFonts w:asciiTheme="majorHAnsi" w:hAnsiTheme="majorHAnsi" w:cstheme="majorBidi"/>
          <w:b/>
          <w:bCs/>
        </w:rPr>
        <w:t xml:space="preserve">Minimize Waste, Maximize Recycling: </w:t>
      </w:r>
      <w:r w:rsidRPr="6B4A0E0F">
        <w:rPr>
          <w:rFonts w:asciiTheme="majorHAnsi" w:hAnsiTheme="majorHAnsi" w:cstheme="majorBidi"/>
        </w:rPr>
        <w:t>Waste of all types, including water and energy, are to be reduced or eliminated at the source or by practices such as modifying production, maintenance and facility processes, materials substitution, conservation, recycling and re-using materials.</w:t>
      </w:r>
    </w:p>
    <w:p w14:paraId="6BA9B910" w14:textId="77777777" w:rsidR="00360785" w:rsidRPr="00AC543E" w:rsidRDefault="00360785" w:rsidP="6B4A0E0F">
      <w:pPr>
        <w:ind w:left="1080" w:right="-36" w:hanging="360"/>
        <w:jc w:val="both"/>
        <w:rPr>
          <w:rFonts w:asciiTheme="majorHAnsi" w:eastAsia="Garamond" w:hAnsiTheme="majorHAnsi" w:cstheme="majorBidi"/>
        </w:rPr>
      </w:pPr>
    </w:p>
    <w:p w14:paraId="692D8B3D" w14:textId="77777777" w:rsidR="00360785" w:rsidRPr="00AC543E" w:rsidRDefault="00360785" w:rsidP="6B4A0E0F">
      <w:pPr>
        <w:pStyle w:val="Heading1"/>
        <w:spacing w:after="0"/>
        <w:ind w:left="1080" w:right="-36" w:hanging="720"/>
        <w:jc w:val="both"/>
        <w:rPr>
          <w:rFonts w:asciiTheme="majorHAnsi" w:hAnsiTheme="majorHAnsi" w:cstheme="majorBidi"/>
          <w:b w:val="0"/>
          <w:bCs w:val="0"/>
        </w:rPr>
      </w:pPr>
      <w:r w:rsidRPr="6B4A0E0F">
        <w:rPr>
          <w:rFonts w:asciiTheme="majorHAnsi" w:hAnsiTheme="majorHAnsi" w:cstheme="majorBidi"/>
        </w:rPr>
        <w:lastRenderedPageBreak/>
        <w:t>Anti-Corruption</w:t>
      </w:r>
    </w:p>
    <w:p w14:paraId="1343A577" w14:textId="77777777" w:rsidR="00360785" w:rsidRPr="00AC543E" w:rsidRDefault="00360785" w:rsidP="6B4A0E0F">
      <w:pPr>
        <w:pStyle w:val="BodyText"/>
        <w:widowControl w:val="0"/>
        <w:numPr>
          <w:ilvl w:val="0"/>
          <w:numId w:val="10"/>
        </w:numPr>
        <w:tabs>
          <w:tab w:val="left" w:pos="502"/>
        </w:tabs>
        <w:spacing w:before="0" w:after="0"/>
        <w:ind w:left="1080" w:right="-36" w:hanging="360"/>
        <w:jc w:val="left"/>
        <w:rPr>
          <w:rFonts w:asciiTheme="majorHAnsi" w:hAnsiTheme="majorHAnsi" w:cstheme="majorBidi"/>
        </w:rPr>
      </w:pPr>
      <w:r w:rsidRPr="6B4A0E0F">
        <w:rPr>
          <w:rFonts w:asciiTheme="majorHAnsi" w:hAnsiTheme="majorHAnsi" w:cstheme="majorBidi"/>
          <w:b/>
          <w:bCs/>
        </w:rPr>
        <w:t xml:space="preserve">Corruption: </w:t>
      </w:r>
      <w:r w:rsidRPr="6B4A0E0F">
        <w:rPr>
          <w:rFonts w:asciiTheme="majorHAnsi" w:hAnsiTheme="majorHAnsi" w:cstheme="majorBidi"/>
        </w:rPr>
        <w:t>HIAS expects its Suppliers to adhere to the highest standards of moral and ethical conduct, to respect local laws and not engage in any form of corrupt practices, including but not limited to extortion, fraud or bribery.</w:t>
      </w:r>
    </w:p>
    <w:p w14:paraId="252F74D6" w14:textId="77777777" w:rsidR="00360785" w:rsidRPr="00AC543E" w:rsidRDefault="00360785" w:rsidP="6B4A0E0F">
      <w:pPr>
        <w:ind w:left="1080" w:right="-36" w:hanging="360"/>
        <w:jc w:val="both"/>
        <w:rPr>
          <w:rFonts w:asciiTheme="majorHAnsi" w:eastAsia="Garamond" w:hAnsiTheme="majorHAnsi" w:cstheme="majorBidi"/>
        </w:rPr>
      </w:pPr>
    </w:p>
    <w:p w14:paraId="28A20ED5" w14:textId="77777777" w:rsidR="00360785" w:rsidRPr="00AC543E" w:rsidRDefault="00360785" w:rsidP="6B4A0E0F">
      <w:pPr>
        <w:pStyle w:val="BodyText"/>
        <w:widowControl w:val="0"/>
        <w:numPr>
          <w:ilvl w:val="0"/>
          <w:numId w:val="10"/>
        </w:numPr>
        <w:tabs>
          <w:tab w:val="left" w:pos="463"/>
        </w:tabs>
        <w:spacing w:before="0" w:after="0"/>
        <w:ind w:left="1080" w:right="-36" w:hanging="360"/>
        <w:jc w:val="left"/>
        <w:rPr>
          <w:rFonts w:asciiTheme="majorHAnsi" w:hAnsiTheme="majorHAnsi" w:cstheme="majorBidi"/>
        </w:rPr>
      </w:pPr>
      <w:r w:rsidRPr="6B4A0E0F">
        <w:rPr>
          <w:rFonts w:asciiTheme="majorHAnsi" w:hAnsiTheme="majorHAnsi" w:cstheme="majorBidi"/>
          <w:b/>
          <w:bCs/>
        </w:rPr>
        <w:t xml:space="preserve">Conflict of Interest: </w:t>
      </w:r>
      <w:r w:rsidRPr="6B4A0E0F">
        <w:rPr>
          <w:rFonts w:asciiTheme="majorHAnsi" w:hAnsiTheme="majorHAnsi" w:cstheme="majorBidi"/>
        </w:rPr>
        <w:t>HIAS Suppliers are expected to disclose to HIAS any situation that may appear as a conflict of interest, and disclose to HIAS if any HIAS official or professional may have an interest of any kind in the Supplier's business or any kind of economic ties with the Supplier.</w:t>
      </w:r>
    </w:p>
    <w:p w14:paraId="6C1FDA17" w14:textId="77777777" w:rsidR="00360785" w:rsidRPr="00AC543E" w:rsidRDefault="00360785" w:rsidP="6B4A0E0F">
      <w:pPr>
        <w:ind w:left="1080" w:right="-36" w:hanging="360"/>
        <w:jc w:val="both"/>
        <w:rPr>
          <w:rFonts w:asciiTheme="majorHAnsi" w:eastAsia="Garamond" w:hAnsiTheme="majorHAnsi" w:cstheme="majorBidi"/>
        </w:rPr>
      </w:pPr>
    </w:p>
    <w:p w14:paraId="1CFEA6F5" w14:textId="77777777" w:rsidR="00360785" w:rsidRPr="00A22CA6" w:rsidRDefault="00360785" w:rsidP="6B4A0E0F">
      <w:pPr>
        <w:pStyle w:val="BodyText"/>
        <w:widowControl w:val="0"/>
        <w:numPr>
          <w:ilvl w:val="0"/>
          <w:numId w:val="10"/>
        </w:numPr>
        <w:tabs>
          <w:tab w:val="left" w:pos="461"/>
        </w:tabs>
        <w:spacing w:before="0" w:after="0"/>
        <w:ind w:left="1080" w:right="-36" w:hanging="360"/>
        <w:jc w:val="left"/>
        <w:rPr>
          <w:rFonts w:asciiTheme="majorHAnsi" w:hAnsiTheme="majorHAnsi" w:cstheme="majorBidi"/>
        </w:rPr>
      </w:pPr>
      <w:r w:rsidRPr="6B4A0E0F">
        <w:rPr>
          <w:rFonts w:asciiTheme="majorHAnsi" w:eastAsia="Times New Roman" w:hAnsiTheme="majorHAnsi" w:cstheme="majorBidi"/>
          <w:b/>
          <w:bCs/>
        </w:rPr>
        <w:t xml:space="preserve">Gifts and Hospitality: </w:t>
      </w:r>
      <w:r w:rsidRPr="6B4A0E0F">
        <w:rPr>
          <w:rFonts w:asciiTheme="majorHAnsi" w:hAnsiTheme="majorHAnsi" w:cstheme="majorBidi"/>
        </w:rPr>
        <w:t>HIAS expects its Suppliers not to offer any benefit such as free goods or services, employment or sales opportunity to a HIAS staff member in order to facilitate the Suppliers’ business with HIAS.</w:t>
      </w:r>
    </w:p>
    <w:p w14:paraId="7057CF8E" w14:textId="77777777" w:rsidR="00360785" w:rsidRDefault="00360785" w:rsidP="6B4A0E0F">
      <w:pPr>
        <w:pStyle w:val="ListParagraph"/>
        <w:rPr>
          <w:rFonts w:asciiTheme="majorHAnsi" w:hAnsiTheme="majorHAnsi" w:cstheme="majorBidi"/>
          <w:b/>
          <w:bCs/>
        </w:rPr>
      </w:pPr>
    </w:p>
    <w:p w14:paraId="73C27085" w14:textId="77777777" w:rsidR="00360785" w:rsidRPr="00A22CA6" w:rsidRDefault="00360785" w:rsidP="6B4A0E0F">
      <w:pPr>
        <w:pStyle w:val="BodyText"/>
        <w:widowControl w:val="0"/>
        <w:numPr>
          <w:ilvl w:val="0"/>
          <w:numId w:val="10"/>
        </w:numPr>
        <w:tabs>
          <w:tab w:val="left" w:pos="461"/>
        </w:tabs>
        <w:spacing w:before="0" w:after="0"/>
        <w:ind w:left="1080" w:right="-36" w:hanging="360"/>
        <w:jc w:val="left"/>
        <w:rPr>
          <w:rFonts w:asciiTheme="majorHAnsi" w:hAnsiTheme="majorHAnsi" w:cstheme="majorBidi"/>
        </w:rPr>
      </w:pPr>
      <w:r w:rsidRPr="6B4A0E0F">
        <w:rPr>
          <w:rFonts w:asciiTheme="majorHAnsi" w:hAnsiTheme="majorHAnsi" w:cstheme="majorBidi"/>
          <w:b/>
          <w:bCs/>
        </w:rPr>
        <w:t>Abuse of Power:</w:t>
      </w:r>
      <w:r w:rsidRPr="6B4A0E0F">
        <w:rPr>
          <w:rFonts w:asciiTheme="majorHAnsi" w:hAnsiTheme="majorHAnsi" w:cstheme="majorBidi"/>
        </w:rPr>
        <w:t xml:space="preserve"> HIAS prohibits its Suppliers from utilizing an unreasonable use of a position of influence, status, power or authority to require or coerce an individual to perform an action or task that is inappropriate, disrespectful or illegal.</w:t>
      </w:r>
    </w:p>
    <w:p w14:paraId="2DE06EB6" w14:textId="06FE4937" w:rsidR="000403C6" w:rsidRDefault="000403C6" w:rsidP="6B4A0E0F">
      <w:pPr>
        <w:spacing w:before="40" w:after="40"/>
      </w:pPr>
    </w:p>
    <w:p w14:paraId="160418E2" w14:textId="77777777" w:rsidR="000403C6" w:rsidRPr="00C07CF3" w:rsidRDefault="00290B05">
      <w:pPr>
        <w:pStyle w:val="Heading1"/>
        <w:rPr>
          <w:b w:val="0"/>
          <w:bCs w:val="0"/>
          <w:sz w:val="28"/>
          <w:szCs w:val="28"/>
        </w:rPr>
      </w:pPr>
      <w:r w:rsidRPr="00C07CF3">
        <w:rPr>
          <w:b w:val="0"/>
          <w:bCs w:val="0"/>
          <w:color w:val="2C5697"/>
          <w:sz w:val="28"/>
          <w:szCs w:val="28"/>
        </w:rPr>
        <w:t>Questions</w:t>
      </w:r>
    </w:p>
    <w:p w14:paraId="363B44A2" w14:textId="69D26413" w:rsidR="000403C6" w:rsidRDefault="00290B05">
      <w:pPr>
        <w:spacing w:before="60" w:after="60"/>
      </w:pPr>
      <w:r>
        <w:t xml:space="preserve">Any questions related to this Supplier Code can be addressed to the HIAS Contracting </w:t>
      </w:r>
      <w:r w:rsidR="007A2192">
        <w:t>Director</w:t>
      </w:r>
      <w:r>
        <w:t xml:space="preserve"> at procureinquiry@hias.org.</w:t>
      </w:r>
    </w:p>
    <w:p w14:paraId="1AC4CCFA" w14:textId="77777777" w:rsidR="000403C6" w:rsidRDefault="000403C6">
      <w:pPr>
        <w:spacing w:before="40" w:after="40"/>
      </w:pPr>
    </w:p>
    <w:p w14:paraId="0AF8494C" w14:textId="77777777" w:rsidR="000403C6" w:rsidRPr="00C07CF3" w:rsidRDefault="00290B05">
      <w:pPr>
        <w:pStyle w:val="Heading1"/>
        <w:rPr>
          <w:b w:val="0"/>
          <w:bCs w:val="0"/>
          <w:sz w:val="28"/>
          <w:szCs w:val="28"/>
        </w:rPr>
      </w:pPr>
      <w:r w:rsidRPr="00C07CF3">
        <w:rPr>
          <w:b w:val="0"/>
          <w:bCs w:val="0"/>
          <w:color w:val="2C5697"/>
          <w:sz w:val="28"/>
          <w:szCs w:val="28"/>
        </w:rPr>
        <w:t>Reporting</w:t>
      </w:r>
    </w:p>
    <w:p w14:paraId="72209E1B" w14:textId="77777777" w:rsidR="000403C6" w:rsidRDefault="00290B05">
      <w:pPr>
        <w:spacing w:before="60" w:after="60"/>
      </w:pPr>
      <w:r>
        <w:t>Suppliers should report possible violations of this Supplier Code as soon as reasonably possible. Retaliation for such reporting is prohibited.</w:t>
      </w:r>
    </w:p>
    <w:p w14:paraId="685E662C" w14:textId="77777777" w:rsidR="000403C6" w:rsidRDefault="00290B05">
      <w:pPr>
        <w:pStyle w:val="ListParagraph"/>
        <w:numPr>
          <w:ilvl w:val="0"/>
          <w:numId w:val="6"/>
        </w:numPr>
        <w:spacing w:before="60" w:after="60"/>
      </w:pPr>
      <w:r>
        <w:t>Online: www.hias.ethicspoint.com</w:t>
      </w:r>
    </w:p>
    <w:p w14:paraId="08828346" w14:textId="77777777" w:rsidR="000403C6" w:rsidRDefault="00290B05">
      <w:pPr>
        <w:pStyle w:val="ListParagraph"/>
        <w:numPr>
          <w:ilvl w:val="0"/>
          <w:numId w:val="6"/>
        </w:numPr>
        <w:spacing w:before="60" w:after="60"/>
      </w:pPr>
      <w:r>
        <w:t>Email: ethics@hias.org</w:t>
      </w:r>
    </w:p>
    <w:p w14:paraId="11F2CD61" w14:textId="77777777" w:rsidR="000403C6" w:rsidRDefault="00290B05">
      <w:pPr>
        <w:pStyle w:val="ListParagraph"/>
        <w:numPr>
          <w:ilvl w:val="0"/>
          <w:numId w:val="6"/>
        </w:numPr>
        <w:spacing w:before="60" w:after="60"/>
      </w:pPr>
      <w:r>
        <w:t>Phone: 1-888-559-8518</w:t>
      </w:r>
    </w:p>
    <w:p w14:paraId="2ABDB784" w14:textId="77777777" w:rsidR="000403C6" w:rsidRDefault="000403C6">
      <w:pPr>
        <w:spacing w:before="40" w:after="40"/>
      </w:pPr>
    </w:p>
    <w:p w14:paraId="5A6CB45E" w14:textId="77777777" w:rsidR="00C07CF3" w:rsidRDefault="00C07CF3">
      <w:pPr>
        <w:spacing w:before="120" w:after="80"/>
        <w:rPr>
          <w:color w:val="2C5697"/>
          <w:sz w:val="28"/>
          <w:szCs w:val="28"/>
        </w:rPr>
      </w:pPr>
    </w:p>
    <w:p w14:paraId="01876D82" w14:textId="77777777" w:rsidR="00C07CF3" w:rsidRDefault="00C07CF3">
      <w:pPr>
        <w:spacing w:before="120" w:after="80"/>
        <w:rPr>
          <w:color w:val="2C5697"/>
          <w:sz w:val="28"/>
          <w:szCs w:val="28"/>
        </w:rPr>
      </w:pPr>
    </w:p>
    <w:p w14:paraId="3B7A9898" w14:textId="77777777" w:rsidR="00C07CF3" w:rsidRDefault="00C07CF3">
      <w:pPr>
        <w:spacing w:before="120" w:after="80"/>
        <w:rPr>
          <w:color w:val="2C5697"/>
          <w:sz w:val="28"/>
          <w:szCs w:val="28"/>
        </w:rPr>
      </w:pPr>
    </w:p>
    <w:p w14:paraId="5E31E830" w14:textId="77777777" w:rsidR="00C07CF3" w:rsidRDefault="00C07CF3">
      <w:pPr>
        <w:spacing w:before="120" w:after="80"/>
        <w:rPr>
          <w:color w:val="2C5697"/>
          <w:sz w:val="28"/>
          <w:szCs w:val="28"/>
        </w:rPr>
      </w:pPr>
    </w:p>
    <w:p w14:paraId="54892DA6" w14:textId="77777777" w:rsidR="00C07CF3" w:rsidRDefault="00C07CF3">
      <w:pPr>
        <w:spacing w:before="120" w:after="80"/>
        <w:rPr>
          <w:color w:val="2C5697"/>
          <w:sz w:val="28"/>
          <w:szCs w:val="28"/>
        </w:rPr>
      </w:pPr>
    </w:p>
    <w:p w14:paraId="4B35FC0C" w14:textId="3BA56E67" w:rsidR="000403C6" w:rsidRDefault="00290B05" w:rsidP="00C07CF3">
      <w:pPr>
        <w:spacing w:before="120" w:after="80"/>
        <w:jc w:val="center"/>
        <w:rPr>
          <w:color w:val="2C5697"/>
          <w:sz w:val="28"/>
          <w:szCs w:val="28"/>
        </w:rPr>
      </w:pPr>
      <w:r>
        <w:rPr>
          <w:color w:val="2C5697"/>
          <w:sz w:val="28"/>
          <w:szCs w:val="28"/>
        </w:rPr>
        <w:lastRenderedPageBreak/>
        <w:t>SUPPLIER COMMITMENT</w:t>
      </w:r>
    </w:p>
    <w:p w14:paraId="4AE5BD63" w14:textId="77777777" w:rsidR="00C07CF3" w:rsidRDefault="00C07CF3" w:rsidP="00C07CF3">
      <w:pPr>
        <w:spacing w:before="120" w:after="80"/>
        <w:jc w:val="center"/>
      </w:pPr>
    </w:p>
    <w:p w14:paraId="711341EE" w14:textId="77777777" w:rsidR="000403C6" w:rsidRDefault="00290B05">
      <w:pPr>
        <w:spacing w:before="60" w:after="60"/>
      </w:pPr>
      <w:r>
        <w:t>On behalf of the Applicant, it is hereby confirmed that:</w:t>
      </w:r>
    </w:p>
    <w:p w14:paraId="0AD5450B" w14:textId="77777777" w:rsidR="000403C6" w:rsidRDefault="00290B05">
      <w:pPr>
        <w:pStyle w:val="ListParagraph"/>
        <w:numPr>
          <w:ilvl w:val="0"/>
          <w:numId w:val="6"/>
        </w:numPr>
        <w:spacing w:before="60" w:after="60"/>
      </w:pPr>
      <w:r>
        <w:t>the Applicant has read this Supplier Code;</w:t>
      </w:r>
    </w:p>
    <w:p w14:paraId="32C67AF5" w14:textId="77777777" w:rsidR="000403C6" w:rsidRDefault="00290B05">
      <w:pPr>
        <w:pStyle w:val="ListParagraph"/>
        <w:numPr>
          <w:ilvl w:val="0"/>
          <w:numId w:val="6"/>
        </w:numPr>
        <w:spacing w:before="60" w:after="60"/>
      </w:pPr>
      <w:r>
        <w:t>the Applicant undertakes to comply with this Supplier Code and agrees that it shall form the basis of any future business with HIAS;</w:t>
      </w:r>
    </w:p>
    <w:p w14:paraId="2F6415DA" w14:textId="77777777" w:rsidR="00360785" w:rsidRPr="00AC543E" w:rsidRDefault="00360785" w:rsidP="6B4A0E0F">
      <w:pPr>
        <w:pStyle w:val="ListParagraph"/>
        <w:numPr>
          <w:ilvl w:val="0"/>
          <w:numId w:val="6"/>
        </w:numPr>
        <w:ind w:right="-36"/>
        <w:contextualSpacing/>
        <w:rPr>
          <w:rFonts w:asciiTheme="majorHAnsi" w:hAnsiTheme="majorHAnsi" w:cstheme="majorBidi"/>
        </w:rPr>
      </w:pPr>
      <w:r w:rsidRPr="6B4A0E0F">
        <w:rPr>
          <w:rFonts w:asciiTheme="majorHAnsi" w:hAnsiTheme="majorHAnsi" w:cstheme="majorBidi"/>
        </w:rPr>
        <w:t xml:space="preserve">the Applicant shall be held responsible for ensuring compliance with this Supplier Code by their employees, company representatives, as well as subcontractors and any business partners that the Applicant may use to supply products and/or services when doing business with HIAS. </w:t>
      </w:r>
    </w:p>
    <w:p w14:paraId="42037AD3" w14:textId="23A94067" w:rsidR="000403C6" w:rsidRDefault="000403C6" w:rsidP="00A23902">
      <w:pPr>
        <w:spacing w:before="60" w:after="60"/>
        <w:ind w:left="720"/>
      </w:pPr>
    </w:p>
    <w:p w14:paraId="1A8BC493" w14:textId="77777777" w:rsidR="000403C6" w:rsidRDefault="00290B05">
      <w:pPr>
        <w:spacing w:before="60" w:after="60"/>
      </w:pPr>
      <w:r>
        <w:t>The signatories hereby acknowledge that (a) they are authorized representative(s) of the Applicant, and (b) they are permitted to make these undertakings on behalf of the Applicant.</w:t>
      </w:r>
    </w:p>
    <w:p w14:paraId="7F00FFA9" w14:textId="77777777" w:rsidR="000403C6" w:rsidRDefault="000403C6">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0403C6" w14:paraId="5E109B27" w14:textId="77777777" w:rsidTr="00F057EB">
        <w:trPr>
          <w:trHeight w:val="720"/>
        </w:trPr>
        <w:tc>
          <w:tcPr>
            <w:tcW w:w="468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645CE270" w14:textId="77777777" w:rsidR="000403C6" w:rsidRDefault="00290B05">
            <w:r>
              <w:rPr>
                <w:sz w:val="20"/>
                <w:szCs w:val="20"/>
              </w:rPr>
              <w:t>Name:</w:t>
            </w:r>
          </w:p>
        </w:tc>
        <w:tc>
          <w:tcPr>
            <w:tcW w:w="468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5A67E031" w14:textId="77777777" w:rsidR="000403C6" w:rsidRDefault="00290B05">
            <w:r>
              <w:rPr>
                <w:sz w:val="20"/>
                <w:szCs w:val="20"/>
              </w:rPr>
              <w:t>Title:</w:t>
            </w:r>
          </w:p>
        </w:tc>
      </w:tr>
      <w:tr w:rsidR="00147228" w14:paraId="7B4FFD8D" w14:textId="77777777" w:rsidTr="00F057EB">
        <w:trPr>
          <w:trHeight w:val="720"/>
        </w:trPr>
        <w:tc>
          <w:tcPr>
            <w:tcW w:w="9360" w:type="dxa"/>
            <w:gridSpan w:val="2"/>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EA782C0" w14:textId="32FE8DE3" w:rsidR="00147228" w:rsidRDefault="00147228">
            <w:r>
              <w:rPr>
                <w:sz w:val="20"/>
                <w:szCs w:val="20"/>
              </w:rPr>
              <w:t>Organization:</w:t>
            </w:r>
          </w:p>
        </w:tc>
      </w:tr>
      <w:tr w:rsidR="000403C6" w14:paraId="298F1EA4" w14:textId="77777777" w:rsidTr="00F057EB">
        <w:trPr>
          <w:trHeight w:val="720"/>
        </w:trPr>
        <w:tc>
          <w:tcPr>
            <w:tcW w:w="468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46BF0987" w14:textId="77777777" w:rsidR="000403C6" w:rsidRDefault="00290B05">
            <w:r>
              <w:rPr>
                <w:sz w:val="20"/>
                <w:szCs w:val="20"/>
              </w:rPr>
              <w:t>Signature:</w:t>
            </w:r>
          </w:p>
        </w:tc>
        <w:tc>
          <w:tcPr>
            <w:tcW w:w="468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20" w:type="dxa"/>
              <w:bottom w:w="80" w:type="dxa"/>
              <w:right w:w="120" w:type="dxa"/>
            </w:tcMar>
          </w:tcPr>
          <w:p w14:paraId="29DD4AE6" w14:textId="77777777" w:rsidR="000403C6" w:rsidRDefault="00290B05">
            <w:r>
              <w:rPr>
                <w:sz w:val="20"/>
                <w:szCs w:val="20"/>
              </w:rPr>
              <w:t>Date:</w:t>
            </w:r>
          </w:p>
        </w:tc>
      </w:tr>
      <w:tr w:rsidR="000403C6" w14:paraId="0CCC5C69" w14:textId="77777777" w:rsidTr="00F057EB">
        <w:trPr>
          <w:trHeight w:val="720"/>
        </w:trPr>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2973F2F" w14:textId="77777777" w:rsidR="000403C6" w:rsidRDefault="00290B05">
            <w:r>
              <w:rPr>
                <w:sz w:val="20"/>
                <w:szCs w:val="20"/>
              </w:rPr>
              <w:t>Email:</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F5FE476" w14:textId="77777777" w:rsidR="000403C6" w:rsidRDefault="00290B05">
            <w:r>
              <w:rPr>
                <w:sz w:val="20"/>
                <w:szCs w:val="20"/>
              </w:rPr>
              <w:t>Phone:</w:t>
            </w:r>
          </w:p>
        </w:tc>
      </w:tr>
    </w:tbl>
    <w:p w14:paraId="1701DDF2" w14:textId="77777777" w:rsidR="00DA27EA" w:rsidRDefault="00DA27EA"/>
    <w:sectPr w:rsidR="00DA27EA">
      <w:headerReference w:type="default" r:id="rId13"/>
      <w:footerReference w:type="default" r:id="rId14"/>
      <w:pgSz w:w="12240" w:h="15840"/>
      <w:pgMar w:top="2610" w:right="1440" w:bottom="1627" w:left="1656" w:header="432"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eron Jurkowski" w:date="2026-03-17T09:25:00Z" w:initials="TJ">
    <w:p w14:paraId="78DDC92E" w14:textId="77777777" w:rsidR="00A50BBD" w:rsidRDefault="00A50BBD" w:rsidP="00A50BBD">
      <w:pPr>
        <w:pStyle w:val="CommentText"/>
      </w:pPr>
      <w:r>
        <w:rPr>
          <w:rStyle w:val="CommentReference"/>
        </w:rPr>
        <w:annotationRef/>
      </w:r>
      <w:r>
        <w:t>Is one week long enough to respond to questions? Since we are giving over two months to submit proposals, we could have a deadline of May 18 for Clarification Requests.</w:t>
      </w:r>
    </w:p>
  </w:comment>
  <w:comment w:id="1" w:author="Theron Jurkowski" w:date="2026-03-17T09:37:00Z" w:initials="TJ">
    <w:p w14:paraId="76A846A7" w14:textId="77777777" w:rsidR="00C363F3" w:rsidRDefault="00C363F3" w:rsidP="00C363F3">
      <w:pPr>
        <w:pStyle w:val="CommentText"/>
      </w:pPr>
      <w:r>
        <w:rPr>
          <w:rStyle w:val="CommentReference"/>
        </w:rPr>
        <w:annotationRef/>
      </w:r>
      <w:r>
        <w:t>Annex V lists September 1 as the expected start date so marked Yes here.</w:t>
      </w:r>
    </w:p>
  </w:comment>
  <w:comment w:id="2" w:author="Theron Jurkowski" w:date="2026-03-17T09:34:00Z" w:initials="TJ">
    <w:p w14:paraId="357D7228" w14:textId="77777777" w:rsidR="00432629" w:rsidRDefault="00432629" w:rsidP="00432629">
      <w:pPr>
        <w:pStyle w:val="CommentText"/>
      </w:pPr>
      <w:r>
        <w:rPr>
          <w:rStyle w:val="CommentReference"/>
        </w:rPr>
        <w:annotationRef/>
      </w:r>
      <w:r>
        <w:t>To be updated with RFP posting date.</w:t>
      </w:r>
    </w:p>
  </w:comment>
  <w:comment w:id="3" w:author="Theron Jurkowski" w:date="2026-03-17T09:58:00Z" w:initials="TJ">
    <w:p w14:paraId="58F8C2E1" w14:textId="77777777" w:rsidR="00360785" w:rsidRDefault="00360785" w:rsidP="00360785">
      <w:pPr>
        <w:pStyle w:val="CommentText"/>
      </w:pPr>
      <w:r>
        <w:rPr>
          <w:rStyle w:val="CommentReference"/>
        </w:rPr>
        <w:annotationRef/>
      </w:r>
      <w:r>
        <w:t>The Supplier Code of Conduct is uniform for all suppliers and is available on HIAS.org, so I reverted it back to the original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DDC92E" w15:done="1"/>
  <w15:commentEx w15:paraId="76A846A7" w15:done="1"/>
  <w15:commentEx w15:paraId="357D7228" w15:done="1"/>
  <w15:commentEx w15:paraId="58F8C2E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2146CE" w16cex:dateUtc="2026-03-17T13:25:00Z">
    <w16cex:extLst>
      <w16:ext w16:uri="{CE6994B0-6A32-4C9F-8C6B-6E91EDA988CE}">
        <cr:reactions xmlns:cr="http://schemas.microsoft.com/office/comments/2020/reactions">
          <cr:reaction reactionType="1">
            <cr:reactionInfo dateUtc="2026-03-18T12:55:38Z">
              <cr:user userId="S::meredith.weiss@hias.org::aeb9b74f-d0aa-4fb3-9cb4-a9b672dcc014" userProvider="AD" userName="Meredith Weiss"/>
            </cr:reactionInfo>
          </cr:reaction>
        </cr:reactions>
      </w16:ext>
    </w16cex:extLst>
  </w16cex:commentExtensible>
  <w16cex:commentExtensible w16cex:durableId="41F29B27" w16cex:dateUtc="2026-03-17T13:37:00Z">
    <w16cex:extLst>
      <w16:ext w16:uri="{CE6994B0-6A32-4C9F-8C6B-6E91EDA988CE}">
        <cr:reactions xmlns:cr="http://schemas.microsoft.com/office/comments/2020/reactions">
          <cr:reaction reactionType="1">
            <cr:reactionInfo dateUtc="2026-03-18T12:55:58Z">
              <cr:user userId="S::meredith.weiss@hias.org::aeb9b74f-d0aa-4fb3-9cb4-a9b672dcc014" userProvider="AD" userName="Meredith Weiss"/>
            </cr:reactionInfo>
          </cr:reaction>
        </cr:reactions>
      </w16:ext>
    </w16cex:extLst>
  </w16cex:commentExtensible>
  <w16cex:commentExtensible w16cex:durableId="47DCD715" w16cex:dateUtc="2026-03-17T13:34:00Z">
    <w16cex:extLst>
      <w16:ext w16:uri="{CE6994B0-6A32-4C9F-8C6B-6E91EDA988CE}">
        <cr:reactions xmlns:cr="http://schemas.microsoft.com/office/comments/2020/reactions">
          <cr:reaction reactionType="1">
            <cr:reactionInfo dateUtc="2026-03-18T12:56:07Z">
              <cr:user userId="S::meredith.weiss@hias.org::aeb9b74f-d0aa-4fb3-9cb4-a9b672dcc014" userProvider="AD" userName="Meredith Weiss"/>
            </cr:reactionInfo>
          </cr:reaction>
        </cr:reactions>
      </w16:ext>
    </w16cex:extLst>
  </w16cex:commentExtensible>
  <w16cex:commentExtensible w16cex:durableId="21088483" w16cex:dateUtc="2026-03-17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DDC92E" w16cid:durableId="3E2146CE"/>
  <w16cid:commentId w16cid:paraId="76A846A7" w16cid:durableId="41F29B27"/>
  <w16cid:commentId w16cid:paraId="357D7228" w16cid:durableId="47DCD715"/>
  <w16cid:commentId w16cid:paraId="58F8C2E1" w16cid:durableId="210884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11E8" w14:textId="77777777" w:rsidR="00E07724" w:rsidRDefault="00E07724">
      <w:r>
        <w:separator/>
      </w:r>
    </w:p>
  </w:endnote>
  <w:endnote w:type="continuationSeparator" w:id="0">
    <w:p w14:paraId="355E0D6A" w14:textId="77777777" w:rsidR="00E07724" w:rsidRDefault="00E0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C7B3" w14:textId="77777777" w:rsidR="000403C6" w:rsidRDefault="00290B05">
    <w:pPr>
      <w:jc w:val="center"/>
    </w:pPr>
    <w:r>
      <w:rPr>
        <w:color w:val="888888"/>
        <w:sz w:val="18"/>
        <w:szCs w:val="18"/>
      </w:rPr>
      <w:t>HIAS — Caging Services RFP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9C84" w14:textId="77777777" w:rsidR="00E07724" w:rsidRDefault="00E07724">
      <w:r>
        <w:separator/>
      </w:r>
    </w:p>
  </w:footnote>
  <w:footnote w:type="continuationSeparator" w:id="0">
    <w:p w14:paraId="26CAD83C" w14:textId="77777777" w:rsidR="00E07724" w:rsidRDefault="00E07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133E" w14:textId="77777777" w:rsidR="000403C6" w:rsidRDefault="00290B05">
    <w:pPr>
      <w:jc w:val="right"/>
    </w:pPr>
    <w:r>
      <w:rPr>
        <w:color w:val="888888"/>
        <w:sz w:val="18"/>
        <w:szCs w:val="18"/>
      </w:rPr>
      <w:t>HIAS — Request for Proposal: Caging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E7A8"/>
    <w:multiLevelType w:val="hybridMultilevel"/>
    <w:tmpl w:val="59CC3E18"/>
    <w:lvl w:ilvl="0" w:tplc="AB9ACE68">
      <w:start w:val="1"/>
      <w:numFmt w:val="bullet"/>
      <w:lvlText w:val=""/>
      <w:lvlJc w:val="left"/>
      <w:pPr>
        <w:ind w:left="720" w:hanging="360"/>
      </w:pPr>
      <w:rPr>
        <w:rFonts w:ascii="Symbol" w:hAnsi="Symbol" w:hint="default"/>
      </w:rPr>
    </w:lvl>
    <w:lvl w:ilvl="1" w:tplc="132CBEC2">
      <w:start w:val="1"/>
      <w:numFmt w:val="bullet"/>
      <w:lvlText w:val="o"/>
      <w:lvlJc w:val="left"/>
      <w:pPr>
        <w:ind w:left="1440" w:hanging="360"/>
      </w:pPr>
      <w:rPr>
        <w:rFonts w:ascii="Courier New" w:hAnsi="Courier New" w:hint="default"/>
      </w:rPr>
    </w:lvl>
    <w:lvl w:ilvl="2" w:tplc="9A4E2550">
      <w:start w:val="1"/>
      <w:numFmt w:val="bullet"/>
      <w:lvlText w:val=""/>
      <w:lvlJc w:val="left"/>
      <w:pPr>
        <w:ind w:left="2160" w:hanging="360"/>
      </w:pPr>
      <w:rPr>
        <w:rFonts w:ascii="Wingdings" w:hAnsi="Wingdings" w:hint="default"/>
      </w:rPr>
    </w:lvl>
    <w:lvl w:ilvl="3" w:tplc="E25EB662">
      <w:start w:val="1"/>
      <w:numFmt w:val="bullet"/>
      <w:lvlText w:val=""/>
      <w:lvlJc w:val="left"/>
      <w:pPr>
        <w:ind w:left="2880" w:hanging="360"/>
      </w:pPr>
      <w:rPr>
        <w:rFonts w:ascii="Symbol" w:hAnsi="Symbol" w:hint="default"/>
      </w:rPr>
    </w:lvl>
    <w:lvl w:ilvl="4" w:tplc="5EA65BB4">
      <w:start w:val="1"/>
      <w:numFmt w:val="bullet"/>
      <w:lvlText w:val="o"/>
      <w:lvlJc w:val="left"/>
      <w:pPr>
        <w:ind w:left="3600" w:hanging="360"/>
      </w:pPr>
      <w:rPr>
        <w:rFonts w:ascii="Courier New" w:hAnsi="Courier New" w:hint="default"/>
      </w:rPr>
    </w:lvl>
    <w:lvl w:ilvl="5" w:tplc="92AA2D7A">
      <w:start w:val="1"/>
      <w:numFmt w:val="bullet"/>
      <w:lvlText w:val=""/>
      <w:lvlJc w:val="left"/>
      <w:pPr>
        <w:ind w:left="4320" w:hanging="360"/>
      </w:pPr>
      <w:rPr>
        <w:rFonts w:ascii="Wingdings" w:hAnsi="Wingdings" w:hint="default"/>
      </w:rPr>
    </w:lvl>
    <w:lvl w:ilvl="6" w:tplc="F536D9CC">
      <w:start w:val="1"/>
      <w:numFmt w:val="bullet"/>
      <w:lvlText w:val=""/>
      <w:lvlJc w:val="left"/>
      <w:pPr>
        <w:ind w:left="5040" w:hanging="360"/>
      </w:pPr>
      <w:rPr>
        <w:rFonts w:ascii="Symbol" w:hAnsi="Symbol" w:hint="default"/>
      </w:rPr>
    </w:lvl>
    <w:lvl w:ilvl="7" w:tplc="FE2CA4F6">
      <w:start w:val="1"/>
      <w:numFmt w:val="bullet"/>
      <w:lvlText w:val="o"/>
      <w:lvlJc w:val="left"/>
      <w:pPr>
        <w:ind w:left="5760" w:hanging="360"/>
      </w:pPr>
      <w:rPr>
        <w:rFonts w:ascii="Courier New" w:hAnsi="Courier New" w:hint="default"/>
      </w:rPr>
    </w:lvl>
    <w:lvl w:ilvl="8" w:tplc="1C8EB30C">
      <w:start w:val="1"/>
      <w:numFmt w:val="bullet"/>
      <w:lvlText w:val=""/>
      <w:lvlJc w:val="left"/>
      <w:pPr>
        <w:ind w:left="6480" w:hanging="360"/>
      </w:pPr>
      <w:rPr>
        <w:rFonts w:ascii="Wingdings" w:hAnsi="Wingdings" w:hint="default"/>
      </w:rPr>
    </w:lvl>
  </w:abstractNum>
  <w:abstractNum w:abstractNumId="1" w15:restartNumberingAfterBreak="0">
    <w:nsid w:val="14A22CA9"/>
    <w:multiLevelType w:val="hybridMultilevel"/>
    <w:tmpl w:val="08E6B9C8"/>
    <w:lvl w:ilvl="0" w:tplc="D4DA70A2">
      <w:start w:val="1"/>
      <w:numFmt w:val="lowerRoman"/>
      <w:lvlText w:val="%1."/>
      <w:lvlJc w:val="left"/>
      <w:pPr>
        <w:ind w:left="1080" w:hanging="360"/>
      </w:pPr>
    </w:lvl>
    <w:lvl w:ilvl="1" w:tplc="9426DEEA">
      <w:numFmt w:val="decimal"/>
      <w:lvlText w:val=""/>
      <w:lvlJc w:val="left"/>
    </w:lvl>
    <w:lvl w:ilvl="2" w:tplc="338E183A">
      <w:numFmt w:val="decimal"/>
      <w:lvlText w:val=""/>
      <w:lvlJc w:val="left"/>
    </w:lvl>
    <w:lvl w:ilvl="3" w:tplc="D896A3DE">
      <w:numFmt w:val="decimal"/>
      <w:lvlText w:val=""/>
      <w:lvlJc w:val="left"/>
    </w:lvl>
    <w:lvl w:ilvl="4" w:tplc="0810CC20">
      <w:numFmt w:val="decimal"/>
      <w:lvlText w:val=""/>
      <w:lvlJc w:val="left"/>
    </w:lvl>
    <w:lvl w:ilvl="5" w:tplc="8C5C0B6C">
      <w:numFmt w:val="decimal"/>
      <w:lvlText w:val=""/>
      <w:lvlJc w:val="left"/>
    </w:lvl>
    <w:lvl w:ilvl="6" w:tplc="9B3CC9E6">
      <w:numFmt w:val="decimal"/>
      <w:lvlText w:val=""/>
      <w:lvlJc w:val="left"/>
    </w:lvl>
    <w:lvl w:ilvl="7" w:tplc="0E74B42C">
      <w:numFmt w:val="decimal"/>
      <w:lvlText w:val=""/>
      <w:lvlJc w:val="left"/>
    </w:lvl>
    <w:lvl w:ilvl="8" w:tplc="A7CCC47A">
      <w:numFmt w:val="decimal"/>
      <w:lvlText w:val=""/>
      <w:lvlJc w:val="left"/>
    </w:lvl>
  </w:abstractNum>
  <w:abstractNum w:abstractNumId="2" w15:restartNumberingAfterBreak="0">
    <w:nsid w:val="165855A4"/>
    <w:multiLevelType w:val="hybridMultilevel"/>
    <w:tmpl w:val="8146DAB6"/>
    <w:lvl w:ilvl="0" w:tplc="1FE628A8">
      <w:start w:val="1"/>
      <w:numFmt w:val="bullet"/>
      <w:lvlText w:val="●"/>
      <w:lvlJc w:val="left"/>
      <w:pPr>
        <w:ind w:left="720" w:hanging="360"/>
      </w:pPr>
    </w:lvl>
    <w:lvl w:ilvl="1" w:tplc="3972207C">
      <w:start w:val="1"/>
      <w:numFmt w:val="bullet"/>
      <w:lvlText w:val="○"/>
      <w:lvlJc w:val="left"/>
      <w:pPr>
        <w:ind w:left="1440" w:hanging="360"/>
      </w:pPr>
    </w:lvl>
    <w:lvl w:ilvl="2" w:tplc="9C5E43A4">
      <w:start w:val="1"/>
      <w:numFmt w:val="bullet"/>
      <w:lvlText w:val="■"/>
      <w:lvlJc w:val="left"/>
      <w:pPr>
        <w:ind w:left="2160" w:hanging="360"/>
      </w:pPr>
    </w:lvl>
    <w:lvl w:ilvl="3" w:tplc="6F080860">
      <w:start w:val="1"/>
      <w:numFmt w:val="bullet"/>
      <w:lvlText w:val="●"/>
      <w:lvlJc w:val="left"/>
      <w:pPr>
        <w:ind w:left="2880" w:hanging="360"/>
      </w:pPr>
    </w:lvl>
    <w:lvl w:ilvl="4" w:tplc="A852CAE6">
      <w:start w:val="1"/>
      <w:numFmt w:val="bullet"/>
      <w:lvlText w:val="○"/>
      <w:lvlJc w:val="left"/>
      <w:pPr>
        <w:ind w:left="3600" w:hanging="360"/>
      </w:pPr>
    </w:lvl>
    <w:lvl w:ilvl="5" w:tplc="789A2656">
      <w:start w:val="1"/>
      <w:numFmt w:val="bullet"/>
      <w:lvlText w:val="■"/>
      <w:lvlJc w:val="left"/>
      <w:pPr>
        <w:ind w:left="4320" w:hanging="360"/>
      </w:pPr>
    </w:lvl>
    <w:lvl w:ilvl="6" w:tplc="2CE47990">
      <w:start w:val="1"/>
      <w:numFmt w:val="bullet"/>
      <w:lvlText w:val="●"/>
      <w:lvlJc w:val="left"/>
      <w:pPr>
        <w:ind w:left="5040" w:hanging="360"/>
      </w:pPr>
    </w:lvl>
    <w:lvl w:ilvl="7" w:tplc="0EB0FD18">
      <w:start w:val="1"/>
      <w:numFmt w:val="bullet"/>
      <w:lvlText w:val="●"/>
      <w:lvlJc w:val="left"/>
      <w:pPr>
        <w:ind w:left="5760" w:hanging="360"/>
      </w:pPr>
    </w:lvl>
    <w:lvl w:ilvl="8" w:tplc="3D4C1B9C">
      <w:start w:val="1"/>
      <w:numFmt w:val="bullet"/>
      <w:lvlText w:val="●"/>
      <w:lvlJc w:val="left"/>
      <w:pPr>
        <w:ind w:left="6480" w:hanging="360"/>
      </w:pPr>
    </w:lvl>
  </w:abstractNum>
  <w:abstractNum w:abstractNumId="3" w15:restartNumberingAfterBreak="0">
    <w:nsid w:val="1FAA6ED3"/>
    <w:multiLevelType w:val="hybridMultilevel"/>
    <w:tmpl w:val="B5A4E94E"/>
    <w:lvl w:ilvl="0" w:tplc="E75AED90">
      <w:start w:val="1"/>
      <w:numFmt w:val="lowerLetter"/>
      <w:lvlText w:val="%1."/>
      <w:lvlJc w:val="left"/>
      <w:pPr>
        <w:ind w:left="720" w:hanging="360"/>
      </w:pPr>
    </w:lvl>
    <w:lvl w:ilvl="1" w:tplc="71FE793C">
      <w:numFmt w:val="decimal"/>
      <w:lvlText w:val=""/>
      <w:lvlJc w:val="left"/>
    </w:lvl>
    <w:lvl w:ilvl="2" w:tplc="903A665C">
      <w:numFmt w:val="decimal"/>
      <w:lvlText w:val=""/>
      <w:lvlJc w:val="left"/>
    </w:lvl>
    <w:lvl w:ilvl="3" w:tplc="405442F2">
      <w:numFmt w:val="decimal"/>
      <w:lvlText w:val=""/>
      <w:lvlJc w:val="left"/>
    </w:lvl>
    <w:lvl w:ilvl="4" w:tplc="C9CAD5C6">
      <w:numFmt w:val="decimal"/>
      <w:lvlText w:val=""/>
      <w:lvlJc w:val="left"/>
    </w:lvl>
    <w:lvl w:ilvl="5" w:tplc="BF0CA922">
      <w:numFmt w:val="decimal"/>
      <w:lvlText w:val=""/>
      <w:lvlJc w:val="left"/>
    </w:lvl>
    <w:lvl w:ilvl="6" w:tplc="01627F2E">
      <w:numFmt w:val="decimal"/>
      <w:lvlText w:val=""/>
      <w:lvlJc w:val="left"/>
    </w:lvl>
    <w:lvl w:ilvl="7" w:tplc="69DA4E98">
      <w:numFmt w:val="decimal"/>
      <w:lvlText w:val=""/>
      <w:lvlJc w:val="left"/>
    </w:lvl>
    <w:lvl w:ilvl="8" w:tplc="776C0538">
      <w:numFmt w:val="decimal"/>
      <w:lvlText w:val=""/>
      <w:lvlJc w:val="left"/>
    </w:lvl>
  </w:abstractNum>
  <w:abstractNum w:abstractNumId="4" w15:restartNumberingAfterBreak="0">
    <w:nsid w:val="267174A9"/>
    <w:multiLevelType w:val="hybridMultilevel"/>
    <w:tmpl w:val="9070BD62"/>
    <w:lvl w:ilvl="0" w:tplc="110A2EC6">
      <w:start w:val="1"/>
      <w:numFmt w:val="bullet"/>
      <w:lvlText w:val="•"/>
      <w:lvlJc w:val="left"/>
      <w:pPr>
        <w:ind w:left="720" w:hanging="360"/>
      </w:pPr>
    </w:lvl>
    <w:lvl w:ilvl="1" w:tplc="AB02075C">
      <w:numFmt w:val="decimal"/>
      <w:lvlText w:val=""/>
      <w:lvlJc w:val="left"/>
    </w:lvl>
    <w:lvl w:ilvl="2" w:tplc="C4EADC16">
      <w:numFmt w:val="decimal"/>
      <w:lvlText w:val=""/>
      <w:lvlJc w:val="left"/>
    </w:lvl>
    <w:lvl w:ilvl="3" w:tplc="B84CB7CE">
      <w:numFmt w:val="decimal"/>
      <w:lvlText w:val=""/>
      <w:lvlJc w:val="left"/>
    </w:lvl>
    <w:lvl w:ilvl="4" w:tplc="D58E2504">
      <w:numFmt w:val="decimal"/>
      <w:lvlText w:val=""/>
      <w:lvlJc w:val="left"/>
    </w:lvl>
    <w:lvl w:ilvl="5" w:tplc="7ECE2BB6">
      <w:numFmt w:val="decimal"/>
      <w:lvlText w:val=""/>
      <w:lvlJc w:val="left"/>
    </w:lvl>
    <w:lvl w:ilvl="6" w:tplc="59C07866">
      <w:numFmt w:val="decimal"/>
      <w:lvlText w:val=""/>
      <w:lvlJc w:val="left"/>
    </w:lvl>
    <w:lvl w:ilvl="7" w:tplc="7F3A7636">
      <w:numFmt w:val="decimal"/>
      <w:lvlText w:val=""/>
      <w:lvlJc w:val="left"/>
    </w:lvl>
    <w:lvl w:ilvl="8" w:tplc="9ADC7BF6">
      <w:numFmt w:val="decimal"/>
      <w:lvlText w:val=""/>
      <w:lvlJc w:val="left"/>
    </w:lvl>
  </w:abstractNum>
  <w:abstractNum w:abstractNumId="5" w15:restartNumberingAfterBreak="0">
    <w:nsid w:val="28DD63D0"/>
    <w:multiLevelType w:val="hybridMultilevel"/>
    <w:tmpl w:val="E01E6820"/>
    <w:lvl w:ilvl="0" w:tplc="02724870">
      <w:start w:val="1"/>
      <w:numFmt w:val="decimal"/>
      <w:lvlText w:val="%1."/>
      <w:lvlJc w:val="left"/>
      <w:pPr>
        <w:ind w:left="720" w:hanging="360"/>
      </w:pPr>
    </w:lvl>
    <w:lvl w:ilvl="1" w:tplc="440CEC72">
      <w:numFmt w:val="decimal"/>
      <w:lvlText w:val=""/>
      <w:lvlJc w:val="left"/>
    </w:lvl>
    <w:lvl w:ilvl="2" w:tplc="6E60F736">
      <w:numFmt w:val="decimal"/>
      <w:lvlText w:val=""/>
      <w:lvlJc w:val="left"/>
    </w:lvl>
    <w:lvl w:ilvl="3" w:tplc="72524A60">
      <w:numFmt w:val="decimal"/>
      <w:lvlText w:val=""/>
      <w:lvlJc w:val="left"/>
    </w:lvl>
    <w:lvl w:ilvl="4" w:tplc="CAA600D6">
      <w:numFmt w:val="decimal"/>
      <w:lvlText w:val=""/>
      <w:lvlJc w:val="left"/>
    </w:lvl>
    <w:lvl w:ilvl="5" w:tplc="6BCA80B0">
      <w:numFmt w:val="decimal"/>
      <w:lvlText w:val=""/>
      <w:lvlJc w:val="left"/>
    </w:lvl>
    <w:lvl w:ilvl="6" w:tplc="5540DDCC">
      <w:numFmt w:val="decimal"/>
      <w:lvlText w:val=""/>
      <w:lvlJc w:val="left"/>
    </w:lvl>
    <w:lvl w:ilvl="7" w:tplc="859E6656">
      <w:numFmt w:val="decimal"/>
      <w:lvlText w:val=""/>
      <w:lvlJc w:val="left"/>
    </w:lvl>
    <w:lvl w:ilvl="8" w:tplc="6D4A3F60">
      <w:numFmt w:val="decimal"/>
      <w:lvlText w:val=""/>
      <w:lvlJc w:val="left"/>
    </w:lvl>
  </w:abstractNum>
  <w:abstractNum w:abstractNumId="6" w15:restartNumberingAfterBreak="0">
    <w:nsid w:val="2AB47309"/>
    <w:multiLevelType w:val="hybridMultilevel"/>
    <w:tmpl w:val="EA461C6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F94EAE"/>
    <w:multiLevelType w:val="hybridMultilevel"/>
    <w:tmpl w:val="593A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E6709B"/>
    <w:multiLevelType w:val="hybridMultilevel"/>
    <w:tmpl w:val="8904D488"/>
    <w:lvl w:ilvl="0" w:tplc="20804D22">
      <w:start w:val="1"/>
      <w:numFmt w:val="decimal"/>
      <w:lvlText w:val="%1."/>
      <w:lvlJc w:val="left"/>
      <w:pPr>
        <w:ind w:left="761" w:hanging="221"/>
        <w:jc w:val="right"/>
      </w:pPr>
      <w:rPr>
        <w:rFonts w:ascii="Garamond" w:eastAsia="Garamond" w:hAnsi="Garamond" w:hint="default"/>
        <w:b/>
        <w:bCs/>
        <w:spacing w:val="1"/>
        <w:w w:val="97"/>
        <w:sz w:val="22"/>
        <w:szCs w:val="22"/>
      </w:rPr>
    </w:lvl>
    <w:lvl w:ilvl="1" w:tplc="6CE293BC">
      <w:start w:val="1"/>
      <w:numFmt w:val="bullet"/>
      <w:lvlText w:val="•"/>
      <w:lvlJc w:val="left"/>
      <w:pPr>
        <w:ind w:left="1088" w:hanging="221"/>
      </w:pPr>
      <w:rPr>
        <w:rFonts w:hint="default"/>
      </w:rPr>
    </w:lvl>
    <w:lvl w:ilvl="2" w:tplc="0106BB18">
      <w:start w:val="1"/>
      <w:numFmt w:val="bullet"/>
      <w:lvlText w:val="•"/>
      <w:lvlJc w:val="left"/>
      <w:pPr>
        <w:ind w:left="2056" w:hanging="221"/>
      </w:pPr>
      <w:rPr>
        <w:rFonts w:hint="default"/>
      </w:rPr>
    </w:lvl>
    <w:lvl w:ilvl="3" w:tplc="3DFC57FA">
      <w:start w:val="1"/>
      <w:numFmt w:val="bullet"/>
      <w:lvlText w:val="•"/>
      <w:lvlJc w:val="left"/>
      <w:pPr>
        <w:ind w:left="3024" w:hanging="221"/>
      </w:pPr>
      <w:rPr>
        <w:rFonts w:hint="default"/>
      </w:rPr>
    </w:lvl>
    <w:lvl w:ilvl="4" w:tplc="8B6AD6EE">
      <w:start w:val="1"/>
      <w:numFmt w:val="bullet"/>
      <w:lvlText w:val="•"/>
      <w:lvlJc w:val="left"/>
      <w:pPr>
        <w:ind w:left="3992" w:hanging="221"/>
      </w:pPr>
      <w:rPr>
        <w:rFonts w:hint="default"/>
      </w:rPr>
    </w:lvl>
    <w:lvl w:ilvl="5" w:tplc="29CA803A">
      <w:start w:val="1"/>
      <w:numFmt w:val="bullet"/>
      <w:lvlText w:val="•"/>
      <w:lvlJc w:val="left"/>
      <w:pPr>
        <w:ind w:left="4960" w:hanging="221"/>
      </w:pPr>
      <w:rPr>
        <w:rFonts w:hint="default"/>
      </w:rPr>
    </w:lvl>
    <w:lvl w:ilvl="6" w:tplc="C2305C02">
      <w:start w:val="1"/>
      <w:numFmt w:val="bullet"/>
      <w:lvlText w:val="•"/>
      <w:lvlJc w:val="left"/>
      <w:pPr>
        <w:ind w:left="5928" w:hanging="221"/>
      </w:pPr>
      <w:rPr>
        <w:rFonts w:hint="default"/>
      </w:rPr>
    </w:lvl>
    <w:lvl w:ilvl="7" w:tplc="0C8CC5DA">
      <w:start w:val="1"/>
      <w:numFmt w:val="bullet"/>
      <w:lvlText w:val="•"/>
      <w:lvlJc w:val="left"/>
      <w:pPr>
        <w:ind w:left="6896" w:hanging="221"/>
      </w:pPr>
      <w:rPr>
        <w:rFonts w:hint="default"/>
      </w:rPr>
    </w:lvl>
    <w:lvl w:ilvl="8" w:tplc="FA38C162">
      <w:start w:val="1"/>
      <w:numFmt w:val="bullet"/>
      <w:lvlText w:val="•"/>
      <w:lvlJc w:val="left"/>
      <w:pPr>
        <w:ind w:left="7864" w:hanging="221"/>
      </w:pPr>
      <w:rPr>
        <w:rFonts w:hint="default"/>
      </w:rPr>
    </w:lvl>
  </w:abstractNum>
  <w:abstractNum w:abstractNumId="9" w15:restartNumberingAfterBreak="0">
    <w:nsid w:val="72F90D1F"/>
    <w:multiLevelType w:val="hybridMultilevel"/>
    <w:tmpl w:val="E01E682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6141715">
    <w:abstractNumId w:val="0"/>
  </w:num>
  <w:num w:numId="2" w16cid:durableId="1462307525">
    <w:abstractNumId w:val="2"/>
    <w:lvlOverride w:ilvl="0">
      <w:startOverride w:val="1"/>
    </w:lvlOverride>
  </w:num>
  <w:num w:numId="3" w16cid:durableId="1527330219">
    <w:abstractNumId w:val="3"/>
    <w:lvlOverride w:ilvl="0">
      <w:startOverride w:val="1"/>
    </w:lvlOverride>
  </w:num>
  <w:num w:numId="4" w16cid:durableId="1919364879">
    <w:abstractNumId w:val="1"/>
    <w:lvlOverride w:ilvl="0">
      <w:startOverride w:val="1"/>
    </w:lvlOverride>
  </w:num>
  <w:num w:numId="5" w16cid:durableId="631832793">
    <w:abstractNumId w:val="5"/>
    <w:lvlOverride w:ilvl="0">
      <w:startOverride w:val="1"/>
    </w:lvlOverride>
  </w:num>
  <w:num w:numId="6" w16cid:durableId="2005356364">
    <w:abstractNumId w:val="4"/>
    <w:lvlOverride w:ilvl="0">
      <w:startOverride w:val="1"/>
    </w:lvlOverride>
  </w:num>
  <w:num w:numId="7" w16cid:durableId="1998219402">
    <w:abstractNumId w:val="5"/>
  </w:num>
  <w:num w:numId="8" w16cid:durableId="312105415">
    <w:abstractNumId w:val="9"/>
  </w:num>
  <w:num w:numId="9" w16cid:durableId="1951860944">
    <w:abstractNumId w:val="6"/>
  </w:num>
  <w:num w:numId="10" w16cid:durableId="195508296">
    <w:abstractNumId w:val="8"/>
  </w:num>
  <w:num w:numId="11" w16cid:durableId="28385620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ron Jurkowski">
    <w15:presenceInfo w15:providerId="AD" w15:userId="S::theron.jurkowski@hias.org::defb0f3d-0eba-4f54-8194-04673e8e5d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C6"/>
    <w:rsid w:val="000403C6"/>
    <w:rsid w:val="0009000C"/>
    <w:rsid w:val="00147228"/>
    <w:rsid w:val="00172131"/>
    <w:rsid w:val="00175602"/>
    <w:rsid w:val="0019352B"/>
    <w:rsid w:val="00290B05"/>
    <w:rsid w:val="003408E1"/>
    <w:rsid w:val="003522E4"/>
    <w:rsid w:val="00360785"/>
    <w:rsid w:val="003B3EB6"/>
    <w:rsid w:val="00432629"/>
    <w:rsid w:val="00491784"/>
    <w:rsid w:val="004E1906"/>
    <w:rsid w:val="005C095D"/>
    <w:rsid w:val="005D07E1"/>
    <w:rsid w:val="007A2192"/>
    <w:rsid w:val="007F44EB"/>
    <w:rsid w:val="008E7528"/>
    <w:rsid w:val="00A23902"/>
    <w:rsid w:val="00A50BBD"/>
    <w:rsid w:val="00A644AF"/>
    <w:rsid w:val="00BC6A02"/>
    <w:rsid w:val="00C07CF3"/>
    <w:rsid w:val="00C363F3"/>
    <w:rsid w:val="00D4277F"/>
    <w:rsid w:val="00DA27EA"/>
    <w:rsid w:val="00DC3543"/>
    <w:rsid w:val="00E07724"/>
    <w:rsid w:val="00E44203"/>
    <w:rsid w:val="00EB6613"/>
    <w:rsid w:val="00F057EB"/>
    <w:rsid w:val="039A770F"/>
    <w:rsid w:val="1170AC73"/>
    <w:rsid w:val="1746953C"/>
    <w:rsid w:val="2A596D33"/>
    <w:rsid w:val="2CE5EF38"/>
    <w:rsid w:val="31BA052F"/>
    <w:rsid w:val="45F399BE"/>
    <w:rsid w:val="5B9FFE3C"/>
    <w:rsid w:val="5D5BD9DB"/>
    <w:rsid w:val="66D3312A"/>
    <w:rsid w:val="66D9ABA0"/>
    <w:rsid w:val="6B4A0E0F"/>
    <w:rsid w:val="6CEA5CAE"/>
    <w:rsid w:val="750A0244"/>
    <w:rsid w:val="7CFF9A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2358"/>
  <w15:docId w15:val="{396D6B18-7CD3-4FFB-9B5C-8AD31F89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80"/>
      <w:outlineLvl w:val="0"/>
    </w:pPr>
    <w:rPr>
      <w:b/>
      <w:bCs/>
      <w:color w:val="E10267"/>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1"/>
    <w:qFormat/>
    <w:pPr>
      <w:ind w:left="360"/>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pPr>
      <w:spacing w:before="60" w:after="60"/>
    </w:pPr>
  </w:style>
  <w:style w:type="paragraph" w:styleId="Revision">
    <w:name w:val="Revision"/>
    <w:hidden/>
    <w:uiPriority w:val="99"/>
    <w:semiHidden/>
    <w:rsid w:val="003522E4"/>
  </w:style>
  <w:style w:type="character" w:styleId="CommentReference">
    <w:name w:val="annotation reference"/>
    <w:basedOn w:val="DefaultParagraphFont"/>
    <w:uiPriority w:val="99"/>
    <w:semiHidden/>
    <w:unhideWhenUsed/>
    <w:rsid w:val="00A50BBD"/>
    <w:rPr>
      <w:sz w:val="16"/>
      <w:szCs w:val="16"/>
    </w:rPr>
  </w:style>
  <w:style w:type="paragraph" w:styleId="CommentText">
    <w:name w:val="annotation text"/>
    <w:basedOn w:val="Normal"/>
    <w:link w:val="CommentTextChar"/>
    <w:uiPriority w:val="99"/>
    <w:unhideWhenUsed/>
    <w:rsid w:val="00A50BBD"/>
    <w:rPr>
      <w:sz w:val="20"/>
      <w:szCs w:val="20"/>
    </w:rPr>
  </w:style>
  <w:style w:type="character" w:customStyle="1" w:styleId="CommentTextChar">
    <w:name w:val="Comment Text Char"/>
    <w:basedOn w:val="DefaultParagraphFont"/>
    <w:link w:val="CommentText"/>
    <w:uiPriority w:val="99"/>
    <w:rsid w:val="00A50BBD"/>
    <w:rPr>
      <w:sz w:val="20"/>
      <w:szCs w:val="20"/>
    </w:rPr>
  </w:style>
  <w:style w:type="paragraph" w:styleId="CommentSubject">
    <w:name w:val="annotation subject"/>
    <w:basedOn w:val="CommentText"/>
    <w:next w:val="CommentText"/>
    <w:link w:val="CommentSubjectChar"/>
    <w:uiPriority w:val="99"/>
    <w:semiHidden/>
    <w:unhideWhenUsed/>
    <w:rsid w:val="00A50BBD"/>
    <w:rPr>
      <w:b/>
      <w:bCs/>
    </w:rPr>
  </w:style>
  <w:style w:type="character" w:customStyle="1" w:styleId="CommentSubjectChar">
    <w:name w:val="Comment Subject Char"/>
    <w:basedOn w:val="CommentTextChar"/>
    <w:link w:val="CommentSubject"/>
    <w:uiPriority w:val="99"/>
    <w:semiHidden/>
    <w:rsid w:val="00A50BBD"/>
    <w:rPr>
      <w:b/>
      <w:bCs/>
      <w:sz w:val="20"/>
      <w:szCs w:val="20"/>
    </w:rPr>
  </w:style>
  <w:style w:type="character" w:styleId="UnresolvedMention">
    <w:name w:val="Unresolved Mention"/>
    <w:basedOn w:val="DefaultParagraphFont"/>
    <w:uiPriority w:val="99"/>
    <w:semiHidden/>
    <w:unhideWhenUsed/>
    <w:rsid w:val="00360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19</Pages>
  <Words>4409</Words>
  <Characters>25002</Characters>
  <Application>Microsoft Office Word</Application>
  <DocSecurity>0</DocSecurity>
  <Lines>446</Lines>
  <Paragraphs>159</Paragraphs>
  <ScaleCrop>false</ScaleCrop>
  <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Theron Jurkowski</cp:lastModifiedBy>
  <cp:revision>3</cp:revision>
  <dcterms:created xsi:type="dcterms:W3CDTF">2026-03-19T13:38:00Z</dcterms:created>
  <dcterms:modified xsi:type="dcterms:W3CDTF">2026-03-19T17:21:00Z</dcterms:modified>
</cp:coreProperties>
</file>